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C0ECB" w14:textId="77777777" w:rsidR="00D72226" w:rsidRPr="00072FA0" w:rsidRDefault="007421BF">
      <w:pPr>
        <w:rPr>
          <w:rFonts w:cstheme="minorHAnsi"/>
        </w:rPr>
      </w:pPr>
      <w:r w:rsidRPr="00072FA0">
        <w:rPr>
          <w:rFonts w:cstheme="minorHAnsi"/>
        </w:rPr>
        <w:t>In memoriam: Jan Heida</w:t>
      </w:r>
    </w:p>
    <w:p w14:paraId="1D80345D" w14:textId="77777777" w:rsidR="007421BF" w:rsidRPr="00072FA0" w:rsidRDefault="007421BF">
      <w:pPr>
        <w:rPr>
          <w:rFonts w:cstheme="minorHAnsi"/>
        </w:rPr>
      </w:pPr>
    </w:p>
    <w:p w14:paraId="5A658EDD" w14:textId="77777777" w:rsidR="007421BF" w:rsidRPr="00072FA0" w:rsidRDefault="007421BF">
      <w:pPr>
        <w:rPr>
          <w:rFonts w:cstheme="minorHAnsi"/>
        </w:rPr>
      </w:pPr>
    </w:p>
    <w:p w14:paraId="0526A9E4" w14:textId="0BE184D5" w:rsidR="007421BF" w:rsidRDefault="007421BF">
      <w:pPr>
        <w:rPr>
          <w:rFonts w:cstheme="minorHAnsi"/>
        </w:rPr>
      </w:pPr>
      <w:r w:rsidRPr="007421BF">
        <w:rPr>
          <w:rFonts w:cstheme="minorHAnsi"/>
        </w:rPr>
        <w:t xml:space="preserve">Op 30 april jl. </w:t>
      </w:r>
      <w:r w:rsidR="009A0B9E">
        <w:rPr>
          <w:rFonts w:cstheme="minorHAnsi"/>
        </w:rPr>
        <w:t>i</w:t>
      </w:r>
      <w:r w:rsidR="009A0B9E" w:rsidRPr="007421BF">
        <w:rPr>
          <w:rFonts w:cstheme="minorHAnsi"/>
        </w:rPr>
        <w:t>s on</w:t>
      </w:r>
      <w:r w:rsidR="009A0B9E">
        <w:rPr>
          <w:rFonts w:cstheme="minorHAnsi"/>
        </w:rPr>
        <w:t>s</w:t>
      </w:r>
      <w:r w:rsidR="009A0B9E" w:rsidRPr="007421BF">
        <w:rPr>
          <w:rFonts w:cstheme="minorHAnsi"/>
        </w:rPr>
        <w:t xml:space="preserve"> </w:t>
      </w:r>
      <w:r w:rsidRPr="007421BF">
        <w:rPr>
          <w:rFonts w:cstheme="minorHAnsi"/>
        </w:rPr>
        <w:t xml:space="preserve">erelid Jan Heida overleden op </w:t>
      </w:r>
      <w:r>
        <w:rPr>
          <w:rFonts w:cstheme="minorHAnsi"/>
        </w:rPr>
        <w:t xml:space="preserve">85-jarige leeftijd. Voor Read Swart is Jan Heida zeer belangrijk geweest en dat heeft </w:t>
      </w:r>
      <w:r w:rsidR="009B1006">
        <w:rPr>
          <w:rFonts w:cstheme="minorHAnsi"/>
        </w:rPr>
        <w:t>ertoe</w:t>
      </w:r>
      <w:r>
        <w:rPr>
          <w:rFonts w:cstheme="minorHAnsi"/>
        </w:rPr>
        <w:t xml:space="preserve"> geleid dat hij in 1995 als Erelid is benoemd. Zijn laatste bekende optreden in ons dorp was </w:t>
      </w:r>
      <w:r w:rsidR="006F3227">
        <w:rPr>
          <w:rFonts w:cstheme="minorHAnsi"/>
        </w:rPr>
        <w:t xml:space="preserve">overigens </w:t>
      </w:r>
      <w:r>
        <w:rPr>
          <w:rFonts w:cstheme="minorHAnsi"/>
        </w:rPr>
        <w:t>niet voor Read Swart</w:t>
      </w:r>
      <w:ins w:id="0" w:author="Microsoft Office-gebruiker" w:date="2018-05-12T15:16:00Z">
        <w:r w:rsidR="006F3227">
          <w:rPr>
            <w:rFonts w:cstheme="minorHAnsi"/>
          </w:rPr>
          <w:t>,</w:t>
        </w:r>
      </w:ins>
      <w:r>
        <w:rPr>
          <w:rFonts w:cstheme="minorHAnsi"/>
        </w:rPr>
        <w:t xml:space="preserve"> maar was een interview voor </w:t>
      </w:r>
      <w:proofErr w:type="spellStart"/>
      <w:r>
        <w:rPr>
          <w:rFonts w:cstheme="minorHAnsi"/>
        </w:rPr>
        <w:t>Omrop</w:t>
      </w:r>
      <w:proofErr w:type="spellEnd"/>
      <w:r>
        <w:rPr>
          <w:rFonts w:cstheme="minorHAnsi"/>
        </w:rPr>
        <w:t xml:space="preserve"> </w:t>
      </w:r>
      <w:proofErr w:type="spellStart"/>
      <w:r>
        <w:rPr>
          <w:rFonts w:cstheme="minorHAnsi"/>
        </w:rPr>
        <w:t>Fryslan</w:t>
      </w:r>
      <w:proofErr w:type="spellEnd"/>
      <w:r>
        <w:rPr>
          <w:rFonts w:cstheme="minorHAnsi"/>
        </w:rPr>
        <w:t xml:space="preserve"> bij het onderdeel </w:t>
      </w:r>
      <w:proofErr w:type="spellStart"/>
      <w:proofErr w:type="gramStart"/>
      <w:r>
        <w:rPr>
          <w:rFonts w:cstheme="minorHAnsi"/>
        </w:rPr>
        <w:t>Hea</w:t>
      </w:r>
      <w:proofErr w:type="spellEnd"/>
      <w:r>
        <w:rPr>
          <w:rFonts w:cstheme="minorHAnsi"/>
        </w:rPr>
        <w:t>!.</w:t>
      </w:r>
      <w:bookmarkStart w:id="1" w:name="_GoBack"/>
      <w:bookmarkEnd w:id="1"/>
      <w:proofErr w:type="gramEnd"/>
    </w:p>
    <w:p w14:paraId="37503358" w14:textId="77777777" w:rsidR="007421BF" w:rsidRDefault="007421BF">
      <w:pPr>
        <w:rPr>
          <w:rFonts w:cstheme="minorHAnsi"/>
        </w:rPr>
      </w:pPr>
    </w:p>
    <w:p w14:paraId="1ACE948F" w14:textId="44518A4E" w:rsidR="007421BF" w:rsidRDefault="007421BF">
      <w:pPr>
        <w:rPr>
          <w:rFonts w:cstheme="minorHAnsi"/>
        </w:rPr>
      </w:pPr>
      <w:r>
        <w:rPr>
          <w:rFonts w:cstheme="minorHAnsi"/>
        </w:rPr>
        <w:t xml:space="preserve">Als Read Swart hebben we afgelopen weekend op diverse manieren stilgestaan bij zijn overlijden door een minuut stilte voor de wedstrijd </w:t>
      </w:r>
      <w:r w:rsidR="006F3227">
        <w:rPr>
          <w:rFonts w:cstheme="minorHAnsi"/>
        </w:rPr>
        <w:t xml:space="preserve">van ons eerste </w:t>
      </w:r>
      <w:r>
        <w:rPr>
          <w:rFonts w:cstheme="minorHAnsi"/>
        </w:rPr>
        <w:t xml:space="preserve">tegen Dronrijp en het feit dat onze vlag het weekend </w:t>
      </w:r>
      <w:r w:rsidR="009B1006">
        <w:rPr>
          <w:rFonts w:cstheme="minorHAnsi"/>
        </w:rPr>
        <w:t>halfstok</w:t>
      </w:r>
      <w:r>
        <w:rPr>
          <w:rFonts w:cstheme="minorHAnsi"/>
        </w:rPr>
        <w:t xml:space="preserve"> heeft gehangen. Tevens zijn we bij de condoleance geweest en stond er een advertentie in de krant.</w:t>
      </w:r>
    </w:p>
    <w:p w14:paraId="0225E069" w14:textId="77777777" w:rsidR="007421BF" w:rsidRDefault="007421BF">
      <w:pPr>
        <w:rPr>
          <w:rFonts w:cstheme="minorHAnsi"/>
        </w:rPr>
      </w:pPr>
    </w:p>
    <w:p w14:paraId="021EC0F0" w14:textId="3B145577" w:rsidR="007421BF" w:rsidRDefault="007421BF">
      <w:pPr>
        <w:rPr>
          <w:rFonts w:cstheme="minorHAnsi"/>
        </w:rPr>
      </w:pPr>
      <w:r>
        <w:rPr>
          <w:rFonts w:cstheme="minorHAnsi"/>
        </w:rPr>
        <w:t xml:space="preserve">Hieronder het complete verslag wat Siebrand Krul destijds heeft gemaakt als gevolg van zijn erelidmaatschap. Door het complete verhaal te plaatsen krijgt u als lezer een goed beeld van de vele goede zaken </w:t>
      </w:r>
      <w:r w:rsidR="006F3227">
        <w:rPr>
          <w:rFonts w:cstheme="minorHAnsi"/>
        </w:rPr>
        <w:t xml:space="preserve">die </w:t>
      </w:r>
      <w:r>
        <w:rPr>
          <w:rFonts w:cstheme="minorHAnsi"/>
        </w:rPr>
        <w:t>hij voor Read Swart heeft betekend.</w:t>
      </w:r>
    </w:p>
    <w:p w14:paraId="70DC71C8" w14:textId="77777777" w:rsidR="007421BF" w:rsidRDefault="007421BF">
      <w:pPr>
        <w:rPr>
          <w:rFonts w:cstheme="minorHAnsi"/>
        </w:rPr>
      </w:pPr>
    </w:p>
    <w:p w14:paraId="5405F824" w14:textId="77777777" w:rsidR="007421BF" w:rsidRPr="007421BF" w:rsidRDefault="007421BF">
      <w:pPr>
        <w:rPr>
          <w:rFonts w:cstheme="minorHAnsi"/>
        </w:rPr>
      </w:pPr>
      <w:r>
        <w:rPr>
          <w:rFonts w:cstheme="minorHAnsi"/>
        </w:rPr>
        <w:t xml:space="preserve">Bestuur Read Swart </w:t>
      </w:r>
    </w:p>
    <w:p w14:paraId="040D6469" w14:textId="77777777" w:rsidR="007421BF" w:rsidRPr="007421BF" w:rsidRDefault="007421BF">
      <w:pPr>
        <w:rPr>
          <w:rFonts w:cstheme="minorHAnsi"/>
        </w:rPr>
      </w:pPr>
    </w:p>
    <w:p w14:paraId="10D1AFC4" w14:textId="77777777" w:rsidR="007421BF" w:rsidRPr="007421BF" w:rsidRDefault="007421BF" w:rsidP="007421BF">
      <w:pPr>
        <w:autoSpaceDE w:val="0"/>
        <w:autoSpaceDN w:val="0"/>
        <w:adjustRightInd w:val="0"/>
        <w:rPr>
          <w:rFonts w:cstheme="minorHAnsi"/>
          <w:b/>
          <w:bCs/>
          <w:i/>
          <w:iCs/>
          <w:color w:val="0A0A0A"/>
        </w:rPr>
      </w:pPr>
    </w:p>
    <w:p w14:paraId="5750BEB4" w14:textId="77777777" w:rsidR="007421BF" w:rsidRPr="007421BF" w:rsidRDefault="007421BF" w:rsidP="007421BF">
      <w:pPr>
        <w:autoSpaceDE w:val="0"/>
        <w:autoSpaceDN w:val="0"/>
        <w:adjustRightInd w:val="0"/>
        <w:jc w:val="center"/>
        <w:rPr>
          <w:rFonts w:cstheme="minorHAnsi"/>
          <w:color w:val="0A0A0A"/>
        </w:rPr>
      </w:pPr>
      <w:r w:rsidRPr="007421BF">
        <w:rPr>
          <w:rFonts w:cstheme="minorHAnsi"/>
          <w:noProof/>
          <w:color w:val="0A0A0A"/>
          <w:lang w:eastAsia="nl-NL"/>
        </w:rPr>
        <w:drawing>
          <wp:inline distT="0" distB="0" distL="0" distR="0" wp14:anchorId="20997E21" wp14:editId="3B888D2F">
            <wp:extent cx="1188720" cy="130048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300480"/>
                    </a:xfrm>
                    <a:prstGeom prst="rect">
                      <a:avLst/>
                    </a:prstGeom>
                    <a:noFill/>
                    <a:ln>
                      <a:noFill/>
                    </a:ln>
                  </pic:spPr>
                </pic:pic>
              </a:graphicData>
            </a:graphic>
          </wp:inline>
        </w:drawing>
      </w:r>
    </w:p>
    <w:p w14:paraId="4FB0EAB0" w14:textId="77777777" w:rsidR="007421BF" w:rsidRPr="007421BF" w:rsidRDefault="007421BF" w:rsidP="007421BF">
      <w:pPr>
        <w:autoSpaceDE w:val="0"/>
        <w:autoSpaceDN w:val="0"/>
        <w:adjustRightInd w:val="0"/>
        <w:jc w:val="center"/>
        <w:rPr>
          <w:rFonts w:cstheme="minorHAnsi"/>
          <w:color w:val="0A0A0A"/>
        </w:rPr>
      </w:pPr>
    </w:p>
    <w:p w14:paraId="51283FF9"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Jan Heida kwam op 7 juni 1932 ter wereld in het café op de hoek in Beneden-Knijpe. Hij bleef daar wonen tot 1944, toen vader </w:t>
      </w:r>
      <w:proofErr w:type="spellStart"/>
      <w:r w:rsidRPr="007421BF">
        <w:rPr>
          <w:rFonts w:cstheme="minorHAnsi"/>
          <w:color w:val="0A0A0A"/>
        </w:rPr>
        <w:t>Aant</w:t>
      </w:r>
      <w:proofErr w:type="spellEnd"/>
      <w:r w:rsidRPr="007421BF">
        <w:rPr>
          <w:rFonts w:cstheme="minorHAnsi"/>
          <w:color w:val="0A0A0A"/>
        </w:rPr>
        <w:t xml:space="preserve"> Heida de kroeg verkocht aan Jaap Bouma. Het gezin verhuisde naar het pand van Binnerts (waar Pier de Jong de eerste beginselen van het kleermakersvak leerde), waar later Kees Hornstra kwam te wonen. Het huis staat tegenover de kroeg aan de Tramweg.</w:t>
      </w:r>
    </w:p>
    <w:p w14:paraId="102B0BBA"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Naast kastelein was </w:t>
      </w:r>
      <w:proofErr w:type="spellStart"/>
      <w:r w:rsidRPr="007421BF">
        <w:rPr>
          <w:rFonts w:cstheme="minorHAnsi"/>
          <w:color w:val="0A0A0A"/>
        </w:rPr>
        <w:t>Aant</w:t>
      </w:r>
      <w:proofErr w:type="spellEnd"/>
      <w:r w:rsidRPr="007421BF">
        <w:rPr>
          <w:rFonts w:cstheme="minorHAnsi"/>
          <w:color w:val="0A0A0A"/>
        </w:rPr>
        <w:t xml:space="preserve"> Heida vertegenwoordiger van de CAF, de coöperatie waar boeren </w:t>
      </w:r>
      <w:proofErr w:type="gramStart"/>
      <w:r w:rsidRPr="007421BF">
        <w:rPr>
          <w:rFonts w:cstheme="minorHAnsi"/>
          <w:color w:val="0A0A0A"/>
        </w:rPr>
        <w:t>vroeger</w:t>
      </w:r>
      <w:proofErr w:type="gramEnd"/>
      <w:r w:rsidRPr="007421BF">
        <w:rPr>
          <w:rFonts w:cstheme="minorHAnsi"/>
          <w:color w:val="0A0A0A"/>
        </w:rPr>
        <w:t xml:space="preserve"> hun boerenspullen kochten, vooral krachtvoer, kunstmest en gereedschappen en werktuigen. Vertegenwoordigers als Heida hadden vaak ook wat voorraad bij huis, zoals ‘zwarte brand’ (steenkool voor de kachel), maar ook wel meel.</w:t>
      </w:r>
    </w:p>
    <w:p w14:paraId="5E6D90FF"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Later verhuisden de Heida’s naar de bungalow waar dochter Jannie met haar man Sies Koopmans weer veel later kwamen te wonen. Jannie is Jans enige zus, broers heeft hij niet.</w:t>
      </w:r>
    </w:p>
    <w:p w14:paraId="2C6069D8" w14:textId="77777777" w:rsidR="007421BF" w:rsidRPr="007421BF" w:rsidRDefault="007421BF" w:rsidP="007421BF">
      <w:pPr>
        <w:autoSpaceDE w:val="0"/>
        <w:autoSpaceDN w:val="0"/>
        <w:adjustRightInd w:val="0"/>
        <w:rPr>
          <w:rFonts w:cstheme="minorHAnsi"/>
          <w:color w:val="0A0A0A"/>
        </w:rPr>
      </w:pPr>
    </w:p>
    <w:p w14:paraId="09C949D4"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Jan wilde graag naar de ambachtsschool om automonteur te kunnen worden, maar daar kwam niks van in: hij moest het hogerop zoeken. Heit en mem stuurden hem naar de </w:t>
      </w:r>
      <w:proofErr w:type="gramStart"/>
      <w:r w:rsidRPr="007421BF">
        <w:rPr>
          <w:rFonts w:cstheme="minorHAnsi"/>
          <w:color w:val="0A0A0A"/>
        </w:rPr>
        <w:t>ULO</w:t>
      </w:r>
      <w:proofErr w:type="gramEnd"/>
      <w:r w:rsidRPr="007421BF">
        <w:rPr>
          <w:rFonts w:cstheme="minorHAnsi"/>
          <w:color w:val="0A0A0A"/>
        </w:rPr>
        <w:t xml:space="preserve">. Dat hield Jan twee jaar vol. Op zijn 16de had hij er schoon genoeg van en ging voor de CAF als zakkensjouwer op pad: met de transportfiets, met de bakfiets, met de praam en later met de vrachtauto. Het was zwaar werk omdat alle goederen waren verpakt in voor de boeren handige, maar voor de transporteur beroerde hoeveelheden. Zo zat meel en ruwvoer vaak in vijftig </w:t>
      </w:r>
      <w:proofErr w:type="spellStart"/>
      <w:proofErr w:type="gramStart"/>
      <w:r w:rsidRPr="007421BF">
        <w:rPr>
          <w:rFonts w:cstheme="minorHAnsi"/>
          <w:color w:val="0A0A0A"/>
        </w:rPr>
        <w:t>kilo-zakken</w:t>
      </w:r>
      <w:proofErr w:type="spellEnd"/>
      <w:proofErr w:type="gramEnd"/>
      <w:r w:rsidRPr="007421BF">
        <w:rPr>
          <w:rFonts w:cstheme="minorHAnsi"/>
          <w:color w:val="0A0A0A"/>
        </w:rPr>
        <w:t xml:space="preserve">, stikstof ging per 75 kilo en slakkenmeel zelfs in 100 </w:t>
      </w:r>
      <w:proofErr w:type="spellStart"/>
      <w:r w:rsidRPr="007421BF">
        <w:rPr>
          <w:rFonts w:cstheme="minorHAnsi"/>
          <w:color w:val="0A0A0A"/>
        </w:rPr>
        <w:t>kilo-</w:t>
      </w:r>
      <w:r w:rsidRPr="007421BF">
        <w:rPr>
          <w:rFonts w:cstheme="minorHAnsi"/>
          <w:color w:val="0A0A0A"/>
        </w:rPr>
        <w:lastRenderedPageBreak/>
        <w:t>zakken</w:t>
      </w:r>
      <w:proofErr w:type="spellEnd"/>
      <w:r w:rsidRPr="007421BF">
        <w:rPr>
          <w:rFonts w:cstheme="minorHAnsi"/>
          <w:color w:val="0A0A0A"/>
        </w:rPr>
        <w:t xml:space="preserve">. Alles moest gebracht worden precies op de plek die de boer aanwees. Ja, het </w:t>
      </w:r>
      <w:proofErr w:type="spellStart"/>
      <w:r w:rsidRPr="007421BF">
        <w:rPr>
          <w:rFonts w:cstheme="minorHAnsi"/>
          <w:color w:val="0A0A0A"/>
        </w:rPr>
        <w:t>zakkensjouwersvak</w:t>
      </w:r>
      <w:proofErr w:type="spellEnd"/>
      <w:r w:rsidRPr="007421BF">
        <w:rPr>
          <w:rFonts w:cstheme="minorHAnsi"/>
          <w:color w:val="0A0A0A"/>
        </w:rPr>
        <w:t xml:space="preserve"> bij de CAF was zwaar. Jan haalde tussendoor nog de Avond Handelsschool, waar véél later nog de kantine van Read Swart op kon ‘draaien’.</w:t>
      </w:r>
    </w:p>
    <w:p w14:paraId="0A221300" w14:textId="77777777" w:rsidR="007421BF" w:rsidRPr="007421BF" w:rsidRDefault="007421BF" w:rsidP="007421BF">
      <w:pPr>
        <w:autoSpaceDE w:val="0"/>
        <w:autoSpaceDN w:val="0"/>
        <w:adjustRightInd w:val="0"/>
        <w:rPr>
          <w:rFonts w:cstheme="minorHAnsi"/>
          <w:color w:val="0A0A0A"/>
        </w:rPr>
      </w:pPr>
    </w:p>
    <w:p w14:paraId="583F9754"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De ervaring als vrachtrijder kwam van pas toen hij op zijn 19de in militaire dienst kwam in Ede/Wageningen, later in Oirschot en ’t Harde. Hij werd chauffeur bij de artillerie.</w:t>
      </w:r>
    </w:p>
    <w:p w14:paraId="1A9D516D"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Na de twee jaar dienst kwam Jan weer bij de CAF, waar hij bleef tot 1960. Op z’n 28ste kwam hij bij Jaap Wind op de betonmixer, later op de kieper. Op vijf jaar </w:t>
      </w:r>
      <w:proofErr w:type="spellStart"/>
      <w:r w:rsidRPr="007421BF">
        <w:rPr>
          <w:rFonts w:cstheme="minorHAnsi"/>
          <w:color w:val="0A0A0A"/>
        </w:rPr>
        <w:t>Jappie</w:t>
      </w:r>
      <w:proofErr w:type="spellEnd"/>
      <w:r w:rsidRPr="007421BF">
        <w:rPr>
          <w:rFonts w:cstheme="minorHAnsi"/>
          <w:color w:val="0A0A0A"/>
        </w:rPr>
        <w:t xml:space="preserve"> Wind volgden vijf jaar personenbuschauffeur bij de NTM, de busmaatschappij uit Heerenveen. Daarna volgden liefst 21 jaar als conciërge bij de gemeente (Sociale Dienst). Met 59,5 jaar, in 1991, jaar kon hij daar gebruik maken van de vroegpensioenregeling.</w:t>
      </w:r>
    </w:p>
    <w:p w14:paraId="20498942" w14:textId="77777777" w:rsidR="007421BF" w:rsidRPr="007421BF" w:rsidRDefault="007421BF" w:rsidP="007421BF">
      <w:pPr>
        <w:autoSpaceDE w:val="0"/>
        <w:autoSpaceDN w:val="0"/>
        <w:adjustRightInd w:val="0"/>
        <w:rPr>
          <w:rFonts w:cstheme="minorHAnsi"/>
          <w:color w:val="0A0A0A"/>
        </w:rPr>
      </w:pPr>
    </w:p>
    <w:p w14:paraId="40236778"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Jan Heida en Gretha Jager trouwden in 1957. Gretha, een geboren Bontebokster, kwam toen uit Boven-Knijpe. Ze gingen wonen in Heerenveen, vanaf eind jaren zeventig in ’t Meer, in de nieuwe huizen op het landje van </w:t>
      </w:r>
      <w:proofErr w:type="spellStart"/>
      <w:r w:rsidRPr="007421BF">
        <w:rPr>
          <w:rFonts w:cstheme="minorHAnsi"/>
          <w:color w:val="0A0A0A"/>
        </w:rPr>
        <w:t>Eppie</w:t>
      </w:r>
      <w:proofErr w:type="spellEnd"/>
      <w:r w:rsidRPr="007421BF">
        <w:rPr>
          <w:rFonts w:cstheme="minorHAnsi"/>
          <w:color w:val="0A0A0A"/>
        </w:rPr>
        <w:t xml:space="preserve"> van der Schoot tussen Veensluis en ‘t Meer. Daar kwam Jan zo’n beetje tegenover zijn zus Jannie te wonen. Na 17 jaar togen ze naar Luxwoude en keerden vervolgens weer terug naar ’t Meer, al zal menigeen de vroegere woning van Barteld Dijk -tegenover de boerderij van Keuning- als De Knipe zien.</w:t>
      </w:r>
    </w:p>
    <w:p w14:paraId="29452CCE"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Jan en Gretha kregen drie kinderen: Arie (1957), Anne-Henk (1960) en Jannie (1964).</w:t>
      </w:r>
    </w:p>
    <w:p w14:paraId="5DD495E1" w14:textId="77777777" w:rsidR="007421BF" w:rsidRPr="007421BF" w:rsidRDefault="007421BF" w:rsidP="007421BF">
      <w:pPr>
        <w:autoSpaceDE w:val="0"/>
        <w:autoSpaceDN w:val="0"/>
        <w:adjustRightInd w:val="0"/>
        <w:rPr>
          <w:rFonts w:cstheme="minorHAnsi"/>
          <w:color w:val="0A0A0A"/>
        </w:rPr>
      </w:pPr>
    </w:p>
    <w:p w14:paraId="3F86B7AC"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Jan begon bij de oudere jeugd van v.v. Heerenveen met voetballen en bleef daar tot zijn diensttijd. Daarna kwam hij bij Read Swart. Hij hield het op zijn 25ste voor gezien, vooral uit ergernis over slechte begeleiding van wedstrijden. Jan staat op een kampioensfoto van Read Swart 1 in 1952, maar voetbalde meer in het tweede.</w:t>
      </w:r>
    </w:p>
    <w:p w14:paraId="2E4120A5"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Anders dan anderen herinnert Jan zich wel trainingen uit de jaren vijftig. Het verkleden stelde weinig voor, werd wel in de kroeg gedaan, net als het wassen, al deden alleen de niet-boerenarbeiders dat. Naar uitwedstrijden werd gefietst en omdat niet iedereen daar altijd zin in had, waren er nogal eens spelerstekorten.</w:t>
      </w:r>
    </w:p>
    <w:p w14:paraId="138E27A5"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w:t>
      </w:r>
    </w:p>
    <w:p w14:paraId="4F93A647"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Pas toen zoon Anne-Henk bij Read Swart kwam, raakte ook Jan Heida weer bij het voetballen in De Knipe betrokken. Dat was in 1973. In 1974 begon hij met het opnieuw op poten zetten van het jeugdvoetbal bij Read Swart. Dat werd met name gestimuleerd door zijn kennis Piet Adema, die in die jaren clubvoorzitter was. Door de nieuwe accommodatie en de nieuwe fusieschool tegenover de </w:t>
      </w:r>
      <w:proofErr w:type="spellStart"/>
      <w:r w:rsidRPr="007421BF">
        <w:rPr>
          <w:rFonts w:cstheme="minorHAnsi"/>
          <w:color w:val="0A0A0A"/>
        </w:rPr>
        <w:t>Moskepaden</w:t>
      </w:r>
      <w:proofErr w:type="spellEnd"/>
      <w:r w:rsidRPr="007421BF">
        <w:rPr>
          <w:rFonts w:cstheme="minorHAnsi"/>
          <w:color w:val="0A0A0A"/>
        </w:rPr>
        <w:t>, beide in 1968, had Read Swart aardig meer jeugdleden gekregen. Daar was het oude kader niet op berekend. Jan Heida kreeg naast het jeugdwerk al snel ook de administratie van de leden en de donateurs erbij. In 1977 kreeg hij een bestuurszetel als jeugdsecretaris.</w:t>
      </w:r>
    </w:p>
    <w:p w14:paraId="6E5EDA9D"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In 1974 begon Jan, op z’n 42ste, weer zelf te spelen. Dat hield hij vol tot z’n 58ste: de Heida’s zijn een taai geslacht.</w:t>
      </w:r>
    </w:p>
    <w:p w14:paraId="47F5BDA8" w14:textId="77777777" w:rsidR="007421BF" w:rsidRPr="007421BF" w:rsidRDefault="007421BF" w:rsidP="007421BF">
      <w:pPr>
        <w:autoSpaceDE w:val="0"/>
        <w:autoSpaceDN w:val="0"/>
        <w:adjustRightInd w:val="0"/>
        <w:rPr>
          <w:rFonts w:cstheme="minorHAnsi"/>
          <w:color w:val="0A0A0A"/>
        </w:rPr>
      </w:pPr>
    </w:p>
    <w:p w14:paraId="3979C35A"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Door het onverwachte overlijden van Willem Tichelaar, vlak voor het 50-jarig jubileum van Read Swart in de zomer van 1979, werd Jan Heida clubvoorzitter. Hij loodste de vereniging door een onstuimige periode met ambitieuze </w:t>
      </w:r>
      <w:proofErr w:type="spellStart"/>
      <w:proofErr w:type="gramStart"/>
      <w:r w:rsidRPr="007421BF">
        <w:rPr>
          <w:rFonts w:cstheme="minorHAnsi"/>
          <w:color w:val="0A0A0A"/>
        </w:rPr>
        <w:t>mede-bestuursleden</w:t>
      </w:r>
      <w:proofErr w:type="spellEnd"/>
      <w:proofErr w:type="gramEnd"/>
      <w:r w:rsidRPr="007421BF">
        <w:rPr>
          <w:rFonts w:cstheme="minorHAnsi"/>
          <w:color w:val="0A0A0A"/>
        </w:rPr>
        <w:t xml:space="preserve">. Het vergde veel van hem en met enige opluchting gaf hij in 1983 de hamer terug. Na een korte interim-periode met Siebrand Krul als voorzitter/secretaris kreeg Read Swart in de winter van 1983/84 in Jouke </w:t>
      </w:r>
      <w:proofErr w:type="spellStart"/>
      <w:r w:rsidRPr="007421BF">
        <w:rPr>
          <w:rFonts w:cstheme="minorHAnsi"/>
          <w:color w:val="0A0A0A"/>
        </w:rPr>
        <w:t>Engelsma</w:t>
      </w:r>
      <w:proofErr w:type="spellEnd"/>
      <w:r w:rsidRPr="007421BF">
        <w:rPr>
          <w:rFonts w:cstheme="minorHAnsi"/>
          <w:color w:val="0A0A0A"/>
        </w:rPr>
        <w:t xml:space="preserve"> een nieuwe voorzitter.</w:t>
      </w:r>
    </w:p>
    <w:p w14:paraId="0F482E10"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lastRenderedPageBreak/>
        <w:t xml:space="preserve">Voor Jan Heida bleek dat een gouden greep: tot </w:t>
      </w:r>
      <w:proofErr w:type="spellStart"/>
      <w:r w:rsidRPr="007421BF">
        <w:rPr>
          <w:rFonts w:cstheme="minorHAnsi"/>
          <w:color w:val="0A0A0A"/>
        </w:rPr>
        <w:t>Jouke’s</w:t>
      </w:r>
      <w:proofErr w:type="spellEnd"/>
      <w:r w:rsidRPr="007421BF">
        <w:rPr>
          <w:rFonts w:cstheme="minorHAnsi"/>
          <w:color w:val="0A0A0A"/>
        </w:rPr>
        <w:t xml:space="preserve"> overlijden in november 1993 konden die twee het uitstekend met elkaar vinden en brachten ze voor Read Swart veel goeds tot stand. Met hun echtgenotes Gretha en </w:t>
      </w:r>
      <w:proofErr w:type="spellStart"/>
      <w:r w:rsidRPr="007421BF">
        <w:rPr>
          <w:rFonts w:cstheme="minorHAnsi"/>
          <w:color w:val="0A0A0A"/>
        </w:rPr>
        <w:t>Jellie</w:t>
      </w:r>
      <w:proofErr w:type="spellEnd"/>
      <w:r w:rsidRPr="007421BF">
        <w:rPr>
          <w:rFonts w:cstheme="minorHAnsi"/>
          <w:color w:val="0A0A0A"/>
        </w:rPr>
        <w:t xml:space="preserve"> verzorgden ze bijvoorbeeld jaren achtereen de ontvangsten, bezoeken en publiciteit bij wedstrijden van het eerste.</w:t>
      </w:r>
    </w:p>
    <w:p w14:paraId="5F1BD189" w14:textId="77777777" w:rsidR="007421BF" w:rsidRPr="007421BF" w:rsidRDefault="007421BF" w:rsidP="007421BF">
      <w:pPr>
        <w:autoSpaceDE w:val="0"/>
        <w:autoSpaceDN w:val="0"/>
        <w:adjustRightInd w:val="0"/>
        <w:rPr>
          <w:rFonts w:cstheme="minorHAnsi"/>
          <w:color w:val="0A0A0A"/>
        </w:rPr>
      </w:pPr>
    </w:p>
    <w:p w14:paraId="494257AD" w14:textId="77777777" w:rsidR="007421BF" w:rsidRPr="007421BF" w:rsidRDefault="007421BF" w:rsidP="007421BF">
      <w:pPr>
        <w:autoSpaceDE w:val="0"/>
        <w:autoSpaceDN w:val="0"/>
        <w:adjustRightInd w:val="0"/>
        <w:rPr>
          <w:rFonts w:cstheme="minorHAnsi"/>
          <w:color w:val="0A0A0A"/>
        </w:rPr>
      </w:pPr>
      <w:r w:rsidRPr="007421BF">
        <w:rPr>
          <w:rFonts w:cstheme="minorHAnsi"/>
          <w:color w:val="0A0A0A"/>
        </w:rPr>
        <w:t xml:space="preserve">In 1992/93 ontwikkelde zich een conflict binnen de vereniging met een tamelijk onnozele aanleiding (rond de procedure bij het benoemen van een nieuwe hoofdtrainer). Dat en vooral de dood van zijn vriend Jouke </w:t>
      </w:r>
      <w:proofErr w:type="spellStart"/>
      <w:r w:rsidRPr="007421BF">
        <w:rPr>
          <w:rFonts w:cstheme="minorHAnsi"/>
          <w:color w:val="0A0A0A"/>
        </w:rPr>
        <w:t>Engelsma</w:t>
      </w:r>
      <w:proofErr w:type="spellEnd"/>
      <w:r w:rsidRPr="007421BF">
        <w:rPr>
          <w:rFonts w:cstheme="minorHAnsi"/>
          <w:color w:val="0A0A0A"/>
        </w:rPr>
        <w:t>, bekoelde zijn liefde voor het vrijwilligerswerk dat hij toen al twintig jaar bij Read Swart deed en nog twee jaar volhield. Bij zijn afscheid in 1995 wilde de club voorkomen dat Jan Heida met een vervelende bijsmaak afscheid zou nemen en geen weet zou hebben van de bijzondere waardering voor zijn vele jaren noeste arbeid. Hij werd daarom ogenblikkelijk tot Erelid benoemd. Hij kwam daarna nog vele jaren op doordeweekse dagen bij Read Swart als lid van het onderhoudsploegje.</w:t>
      </w:r>
    </w:p>
    <w:p w14:paraId="112A58B3" w14:textId="77777777" w:rsidR="007421BF" w:rsidRPr="007421BF" w:rsidRDefault="007421BF">
      <w:pPr>
        <w:rPr>
          <w:rFonts w:cstheme="minorHAnsi"/>
        </w:rPr>
      </w:pPr>
    </w:p>
    <w:sectPr w:rsidR="007421BF" w:rsidRPr="007421BF" w:rsidSect="004610E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gebruiker">
    <w15:presenceInfo w15:providerId="None" w15:userId="Microsoft Office-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BF"/>
    <w:rsid w:val="00052164"/>
    <w:rsid w:val="00072FA0"/>
    <w:rsid w:val="004610EA"/>
    <w:rsid w:val="0048588A"/>
    <w:rsid w:val="004B34DF"/>
    <w:rsid w:val="006F3227"/>
    <w:rsid w:val="006F78EA"/>
    <w:rsid w:val="007421BF"/>
    <w:rsid w:val="009A0B9E"/>
    <w:rsid w:val="009B1006"/>
    <w:rsid w:val="00E75DC8"/>
    <w:rsid w:val="00ED6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D6EB1C"/>
  <w14:defaultImageDpi w14:val="32767"/>
  <w15:chartTrackingRefBased/>
  <w15:docId w15:val="{643F1BD7-6F2A-F948-84F2-CDF9B204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0B9E"/>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A0B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Visser</dc:creator>
  <cp:keywords/>
  <dc:description/>
  <cp:lastModifiedBy>René Visser</cp:lastModifiedBy>
  <cp:revision>3</cp:revision>
  <dcterms:created xsi:type="dcterms:W3CDTF">2018-05-13T08:39:00Z</dcterms:created>
  <dcterms:modified xsi:type="dcterms:W3CDTF">2018-05-13T09:07:00Z</dcterms:modified>
</cp:coreProperties>
</file>