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C73C92" w:rsidRDefault="00DC660F" w:rsidP="00C73C92">
      <w:pPr>
        <w:pStyle w:val="Titel"/>
        <w:rPr>
          <w:lang w:eastAsia="nl-NL"/>
        </w:rPr>
      </w:pPr>
      <w:r>
        <w:rPr>
          <w:lang w:eastAsia="nl-NL"/>
        </w:rPr>
        <w:t>Jeugdb</w:t>
      </w:r>
      <w:r w:rsidR="00C73C92">
        <w:rPr>
          <w:lang w:eastAsia="nl-NL"/>
        </w:rPr>
        <w:t>eleid bij SV Olympia’25</w:t>
      </w:r>
    </w:p>
    <w:p w:rsidR="00FB3911" w:rsidRDefault="00FB3911" w:rsidP="00FB3911">
      <w:pPr>
        <w:rPr>
          <w:lang w:eastAsia="nl-NL"/>
        </w:rPr>
      </w:pPr>
    </w:p>
    <w:p w:rsidR="00FB3911" w:rsidRDefault="00FB3911" w:rsidP="00FB3911">
      <w:pPr>
        <w:rPr>
          <w:lang w:eastAsia="nl-NL"/>
        </w:rPr>
      </w:pPr>
    </w:p>
    <w:p w:rsidR="00FB3911" w:rsidRDefault="00FB3911" w:rsidP="00FB3911">
      <w:pPr>
        <w:rPr>
          <w:lang w:eastAsia="nl-NL"/>
        </w:rPr>
      </w:pPr>
    </w:p>
    <w:p w:rsidR="00FB3911" w:rsidRDefault="00FB3911" w:rsidP="00FB3911">
      <w:pPr>
        <w:rPr>
          <w:lang w:eastAsia="nl-NL"/>
        </w:rPr>
      </w:pPr>
    </w:p>
    <w:p w:rsidR="00FB3911" w:rsidRDefault="00FB3911" w:rsidP="00FB3911">
      <w:pPr>
        <w:rPr>
          <w:lang w:eastAsia="nl-NL"/>
        </w:rPr>
      </w:pPr>
    </w:p>
    <w:p w:rsidR="00FB3911" w:rsidRDefault="00FB3911" w:rsidP="00FB3911">
      <w:pPr>
        <w:rPr>
          <w:lang w:eastAsia="nl-NL"/>
        </w:rPr>
      </w:pPr>
    </w:p>
    <w:p w:rsidR="00FB3911" w:rsidRDefault="00FB3911" w:rsidP="00FB3911">
      <w:pPr>
        <w:rPr>
          <w:lang w:eastAsia="nl-NL"/>
        </w:rPr>
      </w:pPr>
    </w:p>
    <w:p w:rsidR="00FB3911" w:rsidRDefault="00FB3911" w:rsidP="00FB3911">
      <w:pPr>
        <w:rPr>
          <w:lang w:eastAsia="nl-NL"/>
        </w:rPr>
      </w:pPr>
    </w:p>
    <w:p w:rsidR="00FB3911" w:rsidRDefault="00FB3911" w:rsidP="00FB3911">
      <w:pPr>
        <w:rPr>
          <w:lang w:eastAsia="nl-NL"/>
        </w:rPr>
      </w:pPr>
    </w:p>
    <w:p w:rsidR="00FB3911" w:rsidRDefault="00FB3911" w:rsidP="00FB3911">
      <w:pPr>
        <w:rPr>
          <w:lang w:eastAsia="nl-NL"/>
        </w:rPr>
      </w:pPr>
    </w:p>
    <w:p w:rsidR="00FB3911" w:rsidRDefault="00FB3911" w:rsidP="00FB3911">
      <w:pPr>
        <w:rPr>
          <w:lang w:eastAsia="nl-NL"/>
        </w:rPr>
      </w:pPr>
    </w:p>
    <w:p w:rsidR="00FB3911" w:rsidRDefault="00FB3911" w:rsidP="00FB3911">
      <w:pPr>
        <w:rPr>
          <w:lang w:eastAsia="nl-NL"/>
        </w:rPr>
      </w:pPr>
    </w:p>
    <w:p w:rsidR="00FB3911" w:rsidRDefault="00FB3911" w:rsidP="00FB3911">
      <w:pPr>
        <w:rPr>
          <w:lang w:eastAsia="nl-NL"/>
        </w:rPr>
      </w:pPr>
    </w:p>
    <w:p w:rsidR="00FB3911" w:rsidRDefault="00FB3911" w:rsidP="00FB3911">
      <w:pPr>
        <w:rPr>
          <w:lang w:eastAsia="nl-NL"/>
        </w:rPr>
      </w:pPr>
    </w:p>
    <w:p w:rsidR="00FB3911" w:rsidRDefault="00FB3911" w:rsidP="00FB3911">
      <w:pPr>
        <w:rPr>
          <w:lang w:eastAsia="nl-NL"/>
        </w:rPr>
      </w:pPr>
    </w:p>
    <w:p w:rsidR="00FB3911" w:rsidRDefault="00FB3911" w:rsidP="00FB3911">
      <w:pPr>
        <w:rPr>
          <w:lang w:eastAsia="nl-NL"/>
        </w:rPr>
      </w:pPr>
    </w:p>
    <w:p w:rsidR="00FB3911" w:rsidRDefault="00FB3911" w:rsidP="00FB3911">
      <w:pPr>
        <w:rPr>
          <w:lang w:eastAsia="nl-NL"/>
        </w:rPr>
      </w:pPr>
    </w:p>
    <w:p w:rsidR="00FB3911" w:rsidRDefault="00FB3911" w:rsidP="00FB3911">
      <w:pPr>
        <w:rPr>
          <w:lang w:eastAsia="nl-NL"/>
        </w:rPr>
      </w:pPr>
    </w:p>
    <w:p w:rsidR="00FB3911" w:rsidRDefault="00FB3911" w:rsidP="00FB3911">
      <w:pPr>
        <w:rPr>
          <w:lang w:eastAsia="nl-NL"/>
        </w:rPr>
      </w:pPr>
    </w:p>
    <w:p w:rsidR="00FB3911" w:rsidRDefault="00FB3911" w:rsidP="00FB3911">
      <w:pPr>
        <w:rPr>
          <w:lang w:eastAsia="nl-NL"/>
        </w:rPr>
      </w:pPr>
    </w:p>
    <w:p w:rsidR="00FB3911" w:rsidRDefault="00FB3911" w:rsidP="00FB3911">
      <w:pPr>
        <w:rPr>
          <w:lang w:eastAsia="nl-NL"/>
        </w:rPr>
      </w:pPr>
    </w:p>
    <w:p w:rsidR="00FB3911" w:rsidRDefault="00FB3911" w:rsidP="00FB3911">
      <w:pPr>
        <w:rPr>
          <w:lang w:eastAsia="nl-NL"/>
        </w:rPr>
      </w:pPr>
    </w:p>
    <w:p w:rsidR="00FB3911" w:rsidRDefault="00FB3911" w:rsidP="00FB3911">
      <w:pPr>
        <w:rPr>
          <w:lang w:eastAsia="nl-NL"/>
        </w:rPr>
      </w:pPr>
    </w:p>
    <w:p w:rsidR="00FB3911" w:rsidRDefault="00FB3911" w:rsidP="00FB3911">
      <w:pPr>
        <w:rPr>
          <w:lang w:eastAsia="nl-NL"/>
        </w:rPr>
      </w:pPr>
    </w:p>
    <w:p w:rsidR="00FB3911" w:rsidRPr="00FB3911" w:rsidRDefault="00FB3911" w:rsidP="00FB3911">
      <w:pPr>
        <w:rPr>
          <w:lang w:eastAsia="nl-NL"/>
        </w:rPr>
      </w:pPr>
    </w:p>
    <w:sdt>
      <w:sdtPr>
        <w:rPr>
          <w:rFonts w:asciiTheme="minorHAnsi" w:eastAsiaTheme="minorHAnsi" w:hAnsiTheme="minorHAnsi" w:cstheme="minorBidi"/>
          <w:b w:val="0"/>
          <w:bCs w:val="0"/>
          <w:color w:val="auto"/>
          <w:sz w:val="22"/>
          <w:szCs w:val="22"/>
          <w:lang w:eastAsia="en-US"/>
        </w:rPr>
        <w:id w:val="-1950309049"/>
        <w:docPartObj>
          <w:docPartGallery w:val="Table of Contents"/>
          <w:docPartUnique/>
        </w:docPartObj>
      </w:sdtPr>
      <w:sdtContent>
        <w:p w:rsidR="00FB3911" w:rsidRDefault="00FB3911">
          <w:pPr>
            <w:pStyle w:val="Kopvaninhoudsopgave"/>
          </w:pPr>
          <w:r>
            <w:t>Inhoud</w:t>
          </w:r>
        </w:p>
        <w:p w:rsidR="003553CF" w:rsidRDefault="00C63C9D">
          <w:pPr>
            <w:pStyle w:val="Inhopg2"/>
            <w:tabs>
              <w:tab w:val="left" w:pos="627"/>
              <w:tab w:val="right" w:leader="dot" w:pos="9062"/>
            </w:tabs>
            <w:rPr>
              <w:rFonts w:eastAsiaTheme="minorEastAsia"/>
              <w:noProof/>
              <w:sz w:val="24"/>
              <w:szCs w:val="24"/>
              <w:lang w:eastAsia="ja-JP"/>
            </w:rPr>
          </w:pPr>
          <w:r w:rsidRPr="00C63C9D">
            <w:fldChar w:fldCharType="begin"/>
          </w:r>
          <w:r w:rsidR="00FB3911">
            <w:instrText xml:space="preserve"> TOC \o "1-3" \h \z \u </w:instrText>
          </w:r>
          <w:r w:rsidRPr="00C63C9D">
            <w:fldChar w:fldCharType="separate"/>
          </w:r>
          <w:r w:rsidR="003553CF">
            <w:rPr>
              <w:noProof/>
              <w:lang w:eastAsia="nl-NL"/>
            </w:rPr>
            <w:t>1.</w:t>
          </w:r>
          <w:r w:rsidR="003553CF">
            <w:rPr>
              <w:rFonts w:eastAsiaTheme="minorEastAsia"/>
              <w:noProof/>
              <w:sz w:val="24"/>
              <w:szCs w:val="24"/>
              <w:lang w:eastAsia="ja-JP"/>
            </w:rPr>
            <w:tab/>
          </w:r>
          <w:r w:rsidR="003553CF">
            <w:rPr>
              <w:noProof/>
              <w:lang w:eastAsia="nl-NL"/>
            </w:rPr>
            <w:t>Inleiding</w:t>
          </w:r>
          <w:r w:rsidR="003553CF">
            <w:rPr>
              <w:noProof/>
            </w:rPr>
            <w:tab/>
          </w:r>
          <w:r>
            <w:rPr>
              <w:noProof/>
            </w:rPr>
            <w:fldChar w:fldCharType="begin"/>
          </w:r>
          <w:r w:rsidR="003553CF">
            <w:rPr>
              <w:noProof/>
            </w:rPr>
            <w:instrText xml:space="preserve"> PAGEREF _Toc300924183 \h </w:instrText>
          </w:r>
          <w:r w:rsidR="00DF5F8D">
            <w:rPr>
              <w:noProof/>
            </w:rPr>
          </w:r>
          <w:r>
            <w:rPr>
              <w:noProof/>
            </w:rPr>
            <w:fldChar w:fldCharType="separate"/>
          </w:r>
          <w:r w:rsidR="003553CF">
            <w:rPr>
              <w:noProof/>
            </w:rPr>
            <w:t>2</w:t>
          </w:r>
          <w:r>
            <w:rPr>
              <w:noProof/>
            </w:rPr>
            <w:fldChar w:fldCharType="end"/>
          </w:r>
        </w:p>
        <w:p w:rsidR="003553CF" w:rsidRDefault="003553CF">
          <w:pPr>
            <w:pStyle w:val="Inhopg2"/>
            <w:tabs>
              <w:tab w:val="left" w:pos="627"/>
              <w:tab w:val="right" w:leader="dot" w:pos="9062"/>
            </w:tabs>
            <w:rPr>
              <w:rFonts w:eastAsiaTheme="minorEastAsia"/>
              <w:noProof/>
              <w:sz w:val="24"/>
              <w:szCs w:val="24"/>
              <w:lang w:eastAsia="ja-JP"/>
            </w:rPr>
          </w:pPr>
          <w:r>
            <w:rPr>
              <w:noProof/>
            </w:rPr>
            <w:t>2.</w:t>
          </w:r>
          <w:r>
            <w:rPr>
              <w:rFonts w:eastAsiaTheme="minorEastAsia"/>
              <w:noProof/>
              <w:sz w:val="24"/>
              <w:szCs w:val="24"/>
              <w:lang w:eastAsia="ja-JP"/>
            </w:rPr>
            <w:tab/>
          </w:r>
          <w:r>
            <w:rPr>
              <w:noProof/>
            </w:rPr>
            <w:t>Huisregels Olympia</w:t>
          </w:r>
          <w:r>
            <w:rPr>
              <w:noProof/>
            </w:rPr>
            <w:tab/>
          </w:r>
          <w:r w:rsidR="00C63C9D">
            <w:rPr>
              <w:noProof/>
            </w:rPr>
            <w:fldChar w:fldCharType="begin"/>
          </w:r>
          <w:r>
            <w:rPr>
              <w:noProof/>
            </w:rPr>
            <w:instrText xml:space="preserve"> PAGEREF _Toc300924184 \h </w:instrText>
          </w:r>
          <w:r w:rsidR="00DF5F8D">
            <w:rPr>
              <w:noProof/>
            </w:rPr>
          </w:r>
          <w:r w:rsidR="00C63C9D">
            <w:rPr>
              <w:noProof/>
            </w:rPr>
            <w:fldChar w:fldCharType="separate"/>
          </w:r>
          <w:r>
            <w:rPr>
              <w:noProof/>
            </w:rPr>
            <w:t>2</w:t>
          </w:r>
          <w:r w:rsidR="00C63C9D">
            <w:rPr>
              <w:noProof/>
            </w:rPr>
            <w:fldChar w:fldCharType="end"/>
          </w:r>
        </w:p>
        <w:p w:rsidR="003553CF" w:rsidRDefault="003553CF">
          <w:pPr>
            <w:pStyle w:val="Inhopg2"/>
            <w:tabs>
              <w:tab w:val="left" w:pos="627"/>
              <w:tab w:val="right" w:leader="dot" w:pos="9062"/>
            </w:tabs>
            <w:rPr>
              <w:rFonts w:eastAsiaTheme="minorEastAsia"/>
              <w:noProof/>
              <w:sz w:val="24"/>
              <w:szCs w:val="24"/>
              <w:lang w:eastAsia="ja-JP"/>
            </w:rPr>
          </w:pPr>
          <w:r>
            <w:rPr>
              <w:noProof/>
            </w:rPr>
            <w:t>3.</w:t>
          </w:r>
          <w:r>
            <w:rPr>
              <w:rFonts w:eastAsiaTheme="minorEastAsia"/>
              <w:noProof/>
              <w:sz w:val="24"/>
              <w:szCs w:val="24"/>
              <w:lang w:eastAsia="ja-JP"/>
            </w:rPr>
            <w:tab/>
          </w:r>
          <w:r>
            <w:rPr>
              <w:noProof/>
            </w:rPr>
            <w:t>Gedragscode voor trainers / coaches en leiders</w:t>
          </w:r>
          <w:r>
            <w:rPr>
              <w:noProof/>
            </w:rPr>
            <w:tab/>
          </w:r>
          <w:r w:rsidR="00C63C9D">
            <w:rPr>
              <w:noProof/>
            </w:rPr>
            <w:fldChar w:fldCharType="begin"/>
          </w:r>
          <w:r>
            <w:rPr>
              <w:noProof/>
            </w:rPr>
            <w:instrText xml:space="preserve"> PAGEREF _Toc300924185 \h </w:instrText>
          </w:r>
          <w:r w:rsidR="00DF5F8D">
            <w:rPr>
              <w:noProof/>
            </w:rPr>
          </w:r>
          <w:r w:rsidR="00C63C9D">
            <w:rPr>
              <w:noProof/>
            </w:rPr>
            <w:fldChar w:fldCharType="separate"/>
          </w:r>
          <w:r>
            <w:rPr>
              <w:noProof/>
            </w:rPr>
            <w:t>3</w:t>
          </w:r>
          <w:r w:rsidR="00C63C9D">
            <w:rPr>
              <w:noProof/>
            </w:rPr>
            <w:fldChar w:fldCharType="end"/>
          </w:r>
        </w:p>
        <w:p w:rsidR="003553CF" w:rsidRDefault="003553CF">
          <w:pPr>
            <w:pStyle w:val="Inhopg2"/>
            <w:tabs>
              <w:tab w:val="left" w:pos="627"/>
              <w:tab w:val="right" w:leader="dot" w:pos="9062"/>
            </w:tabs>
            <w:rPr>
              <w:rFonts w:eastAsiaTheme="minorEastAsia"/>
              <w:noProof/>
              <w:sz w:val="24"/>
              <w:szCs w:val="24"/>
              <w:lang w:eastAsia="ja-JP"/>
            </w:rPr>
          </w:pPr>
          <w:r>
            <w:rPr>
              <w:noProof/>
            </w:rPr>
            <w:t>4.</w:t>
          </w:r>
          <w:r>
            <w:rPr>
              <w:rFonts w:eastAsiaTheme="minorEastAsia"/>
              <w:noProof/>
              <w:sz w:val="24"/>
              <w:szCs w:val="24"/>
              <w:lang w:eastAsia="ja-JP"/>
            </w:rPr>
            <w:tab/>
          </w:r>
          <w:r>
            <w:rPr>
              <w:noProof/>
            </w:rPr>
            <w:t>Gedragscode spelers (en ouders)</w:t>
          </w:r>
          <w:r>
            <w:rPr>
              <w:noProof/>
            </w:rPr>
            <w:tab/>
          </w:r>
          <w:r w:rsidR="00C63C9D">
            <w:rPr>
              <w:noProof/>
            </w:rPr>
            <w:fldChar w:fldCharType="begin"/>
          </w:r>
          <w:r>
            <w:rPr>
              <w:noProof/>
            </w:rPr>
            <w:instrText xml:space="preserve"> PAGEREF _Toc300924186 \h </w:instrText>
          </w:r>
          <w:r w:rsidR="00DF5F8D">
            <w:rPr>
              <w:noProof/>
            </w:rPr>
          </w:r>
          <w:r w:rsidR="00C63C9D">
            <w:rPr>
              <w:noProof/>
            </w:rPr>
            <w:fldChar w:fldCharType="separate"/>
          </w:r>
          <w:r>
            <w:rPr>
              <w:noProof/>
            </w:rPr>
            <w:t>4</w:t>
          </w:r>
          <w:r w:rsidR="00C63C9D">
            <w:rPr>
              <w:noProof/>
            </w:rPr>
            <w:fldChar w:fldCharType="end"/>
          </w:r>
        </w:p>
        <w:p w:rsidR="003553CF" w:rsidRDefault="003553CF">
          <w:pPr>
            <w:pStyle w:val="Inhopg2"/>
            <w:tabs>
              <w:tab w:val="left" w:pos="627"/>
              <w:tab w:val="right" w:leader="dot" w:pos="9062"/>
            </w:tabs>
            <w:rPr>
              <w:rFonts w:eastAsiaTheme="minorEastAsia"/>
              <w:noProof/>
              <w:sz w:val="24"/>
              <w:szCs w:val="24"/>
              <w:lang w:eastAsia="ja-JP"/>
            </w:rPr>
          </w:pPr>
          <w:r>
            <w:rPr>
              <w:noProof/>
              <w:lang w:eastAsia="nl-NL"/>
            </w:rPr>
            <w:t>5.</w:t>
          </w:r>
          <w:r>
            <w:rPr>
              <w:rFonts w:eastAsiaTheme="minorEastAsia"/>
              <w:noProof/>
              <w:sz w:val="24"/>
              <w:szCs w:val="24"/>
              <w:lang w:eastAsia="ja-JP"/>
            </w:rPr>
            <w:tab/>
          </w:r>
          <w:r>
            <w:rPr>
              <w:noProof/>
              <w:lang w:eastAsia="nl-NL"/>
            </w:rPr>
            <w:t>Opleiding in teken van leren</w:t>
          </w:r>
          <w:r>
            <w:rPr>
              <w:noProof/>
            </w:rPr>
            <w:tab/>
          </w:r>
          <w:r w:rsidR="00C63C9D">
            <w:rPr>
              <w:noProof/>
            </w:rPr>
            <w:fldChar w:fldCharType="begin"/>
          </w:r>
          <w:r>
            <w:rPr>
              <w:noProof/>
            </w:rPr>
            <w:instrText xml:space="preserve"> PAGEREF _Toc300924187 \h </w:instrText>
          </w:r>
          <w:r w:rsidR="00DF5F8D">
            <w:rPr>
              <w:noProof/>
            </w:rPr>
          </w:r>
          <w:r w:rsidR="00C63C9D">
            <w:rPr>
              <w:noProof/>
            </w:rPr>
            <w:fldChar w:fldCharType="separate"/>
          </w:r>
          <w:r>
            <w:rPr>
              <w:noProof/>
            </w:rPr>
            <w:t>4</w:t>
          </w:r>
          <w:r w:rsidR="00C63C9D">
            <w:rPr>
              <w:noProof/>
            </w:rPr>
            <w:fldChar w:fldCharType="end"/>
          </w:r>
        </w:p>
        <w:p w:rsidR="003553CF" w:rsidRDefault="003553CF">
          <w:pPr>
            <w:pStyle w:val="Inhopg3"/>
            <w:tabs>
              <w:tab w:val="right" w:leader="dot" w:pos="9062"/>
            </w:tabs>
            <w:rPr>
              <w:rFonts w:eastAsiaTheme="minorEastAsia"/>
              <w:noProof/>
              <w:sz w:val="24"/>
              <w:szCs w:val="24"/>
              <w:lang w:eastAsia="ja-JP"/>
            </w:rPr>
          </w:pPr>
          <w:r>
            <w:rPr>
              <w:noProof/>
              <w:lang w:eastAsia="nl-NL"/>
            </w:rPr>
            <w:t>Onze doelstellingen zijn:</w:t>
          </w:r>
          <w:r>
            <w:rPr>
              <w:noProof/>
            </w:rPr>
            <w:tab/>
          </w:r>
          <w:r w:rsidR="00C63C9D">
            <w:rPr>
              <w:noProof/>
            </w:rPr>
            <w:fldChar w:fldCharType="begin"/>
          </w:r>
          <w:r>
            <w:rPr>
              <w:noProof/>
            </w:rPr>
            <w:instrText xml:space="preserve"> PAGEREF _Toc300924188 \h </w:instrText>
          </w:r>
          <w:r w:rsidR="00DF5F8D">
            <w:rPr>
              <w:noProof/>
            </w:rPr>
          </w:r>
          <w:r w:rsidR="00C63C9D">
            <w:rPr>
              <w:noProof/>
            </w:rPr>
            <w:fldChar w:fldCharType="separate"/>
          </w:r>
          <w:r>
            <w:rPr>
              <w:noProof/>
            </w:rPr>
            <w:t>5</w:t>
          </w:r>
          <w:r w:rsidR="00C63C9D">
            <w:rPr>
              <w:noProof/>
            </w:rPr>
            <w:fldChar w:fldCharType="end"/>
          </w:r>
        </w:p>
        <w:p w:rsidR="003553CF" w:rsidRDefault="003553CF">
          <w:pPr>
            <w:pStyle w:val="Inhopg2"/>
            <w:tabs>
              <w:tab w:val="left" w:pos="627"/>
              <w:tab w:val="right" w:leader="dot" w:pos="9062"/>
            </w:tabs>
            <w:rPr>
              <w:rFonts w:eastAsiaTheme="minorEastAsia"/>
              <w:noProof/>
              <w:sz w:val="24"/>
              <w:szCs w:val="24"/>
              <w:lang w:eastAsia="ja-JP"/>
            </w:rPr>
          </w:pPr>
          <w:r>
            <w:rPr>
              <w:noProof/>
              <w:lang w:eastAsia="nl-NL"/>
            </w:rPr>
            <w:t>6.</w:t>
          </w:r>
          <w:r>
            <w:rPr>
              <w:rFonts w:eastAsiaTheme="minorEastAsia"/>
              <w:noProof/>
              <w:sz w:val="24"/>
              <w:szCs w:val="24"/>
              <w:lang w:eastAsia="ja-JP"/>
            </w:rPr>
            <w:tab/>
          </w:r>
          <w:r>
            <w:rPr>
              <w:noProof/>
              <w:lang w:eastAsia="nl-NL"/>
            </w:rPr>
            <w:t>Visie speelwijze</w:t>
          </w:r>
          <w:r>
            <w:rPr>
              <w:noProof/>
            </w:rPr>
            <w:tab/>
          </w:r>
          <w:r w:rsidR="00C63C9D">
            <w:rPr>
              <w:noProof/>
            </w:rPr>
            <w:fldChar w:fldCharType="begin"/>
          </w:r>
          <w:r>
            <w:rPr>
              <w:noProof/>
            </w:rPr>
            <w:instrText xml:space="preserve"> PAGEREF _Toc300924189 \h </w:instrText>
          </w:r>
          <w:r w:rsidR="00DF5F8D">
            <w:rPr>
              <w:noProof/>
            </w:rPr>
          </w:r>
          <w:r w:rsidR="00C63C9D">
            <w:rPr>
              <w:noProof/>
            </w:rPr>
            <w:fldChar w:fldCharType="separate"/>
          </w:r>
          <w:r>
            <w:rPr>
              <w:noProof/>
            </w:rPr>
            <w:t>5</w:t>
          </w:r>
          <w:r w:rsidR="00C63C9D">
            <w:rPr>
              <w:noProof/>
            </w:rPr>
            <w:fldChar w:fldCharType="end"/>
          </w:r>
        </w:p>
        <w:p w:rsidR="003553CF" w:rsidRDefault="003553CF">
          <w:pPr>
            <w:pStyle w:val="Inhopg2"/>
            <w:tabs>
              <w:tab w:val="left" w:pos="627"/>
              <w:tab w:val="right" w:leader="dot" w:pos="9062"/>
            </w:tabs>
            <w:rPr>
              <w:rFonts w:eastAsiaTheme="minorEastAsia"/>
              <w:noProof/>
              <w:sz w:val="24"/>
              <w:szCs w:val="24"/>
              <w:lang w:eastAsia="ja-JP"/>
            </w:rPr>
          </w:pPr>
          <w:r>
            <w:rPr>
              <w:noProof/>
              <w:lang w:eastAsia="nl-NL"/>
            </w:rPr>
            <w:t>7.</w:t>
          </w:r>
          <w:r>
            <w:rPr>
              <w:rFonts w:eastAsiaTheme="minorEastAsia"/>
              <w:noProof/>
              <w:sz w:val="24"/>
              <w:szCs w:val="24"/>
              <w:lang w:eastAsia="ja-JP"/>
            </w:rPr>
            <w:tab/>
          </w:r>
          <w:r>
            <w:rPr>
              <w:noProof/>
              <w:lang w:eastAsia="nl-NL"/>
            </w:rPr>
            <w:t>Trainingen</w:t>
          </w:r>
          <w:r>
            <w:rPr>
              <w:noProof/>
            </w:rPr>
            <w:tab/>
          </w:r>
          <w:r w:rsidR="00C63C9D">
            <w:rPr>
              <w:noProof/>
            </w:rPr>
            <w:fldChar w:fldCharType="begin"/>
          </w:r>
          <w:r>
            <w:rPr>
              <w:noProof/>
            </w:rPr>
            <w:instrText xml:space="preserve"> PAGEREF _Toc300924190 \h </w:instrText>
          </w:r>
          <w:r w:rsidR="00DF5F8D">
            <w:rPr>
              <w:noProof/>
            </w:rPr>
          </w:r>
          <w:r w:rsidR="00C63C9D">
            <w:rPr>
              <w:noProof/>
            </w:rPr>
            <w:fldChar w:fldCharType="separate"/>
          </w:r>
          <w:r>
            <w:rPr>
              <w:noProof/>
            </w:rPr>
            <w:t>5</w:t>
          </w:r>
          <w:r w:rsidR="00C63C9D">
            <w:rPr>
              <w:noProof/>
            </w:rPr>
            <w:fldChar w:fldCharType="end"/>
          </w:r>
        </w:p>
        <w:p w:rsidR="003553CF" w:rsidRDefault="003553CF">
          <w:pPr>
            <w:pStyle w:val="Inhopg3"/>
            <w:tabs>
              <w:tab w:val="right" w:leader="dot" w:pos="9062"/>
            </w:tabs>
            <w:rPr>
              <w:rFonts w:eastAsiaTheme="minorEastAsia"/>
              <w:noProof/>
              <w:sz w:val="24"/>
              <w:szCs w:val="24"/>
              <w:lang w:eastAsia="ja-JP"/>
            </w:rPr>
          </w:pPr>
          <w:r>
            <w:rPr>
              <w:noProof/>
              <w:lang w:eastAsia="nl-NL"/>
            </w:rPr>
            <w:t>Toetsvragen</w:t>
          </w:r>
          <w:r>
            <w:rPr>
              <w:noProof/>
            </w:rPr>
            <w:tab/>
          </w:r>
          <w:r w:rsidR="00C63C9D">
            <w:rPr>
              <w:noProof/>
            </w:rPr>
            <w:fldChar w:fldCharType="begin"/>
          </w:r>
          <w:r>
            <w:rPr>
              <w:noProof/>
            </w:rPr>
            <w:instrText xml:space="preserve"> PAGEREF _Toc300924191 \h </w:instrText>
          </w:r>
          <w:r w:rsidR="00DF5F8D">
            <w:rPr>
              <w:noProof/>
            </w:rPr>
          </w:r>
          <w:r w:rsidR="00C63C9D">
            <w:rPr>
              <w:noProof/>
            </w:rPr>
            <w:fldChar w:fldCharType="separate"/>
          </w:r>
          <w:r>
            <w:rPr>
              <w:noProof/>
            </w:rPr>
            <w:t>9</w:t>
          </w:r>
          <w:r w:rsidR="00C63C9D">
            <w:rPr>
              <w:noProof/>
            </w:rPr>
            <w:fldChar w:fldCharType="end"/>
          </w:r>
        </w:p>
        <w:p w:rsidR="003553CF" w:rsidRDefault="003553CF">
          <w:pPr>
            <w:pStyle w:val="Inhopg3"/>
            <w:tabs>
              <w:tab w:val="right" w:leader="dot" w:pos="9062"/>
            </w:tabs>
            <w:rPr>
              <w:rFonts w:eastAsiaTheme="minorEastAsia"/>
              <w:noProof/>
              <w:sz w:val="24"/>
              <w:szCs w:val="24"/>
              <w:lang w:eastAsia="ja-JP"/>
            </w:rPr>
          </w:pPr>
          <w:r>
            <w:rPr>
              <w:noProof/>
              <w:lang w:eastAsia="nl-NL"/>
            </w:rPr>
            <w:t>Meetrainen hogere leeftijdscategorie:</w:t>
          </w:r>
          <w:r>
            <w:rPr>
              <w:noProof/>
            </w:rPr>
            <w:tab/>
          </w:r>
          <w:r w:rsidR="00C63C9D">
            <w:rPr>
              <w:noProof/>
            </w:rPr>
            <w:fldChar w:fldCharType="begin"/>
          </w:r>
          <w:r>
            <w:rPr>
              <w:noProof/>
            </w:rPr>
            <w:instrText xml:space="preserve"> PAGEREF _Toc300924192 \h </w:instrText>
          </w:r>
          <w:r w:rsidR="00DF5F8D">
            <w:rPr>
              <w:noProof/>
            </w:rPr>
          </w:r>
          <w:r w:rsidR="00C63C9D">
            <w:rPr>
              <w:noProof/>
            </w:rPr>
            <w:fldChar w:fldCharType="separate"/>
          </w:r>
          <w:r>
            <w:rPr>
              <w:noProof/>
            </w:rPr>
            <w:t>9</w:t>
          </w:r>
          <w:r w:rsidR="00C63C9D">
            <w:rPr>
              <w:noProof/>
            </w:rPr>
            <w:fldChar w:fldCharType="end"/>
          </w:r>
        </w:p>
        <w:p w:rsidR="003553CF" w:rsidRDefault="003553CF">
          <w:pPr>
            <w:pStyle w:val="Inhopg2"/>
            <w:tabs>
              <w:tab w:val="left" w:pos="627"/>
              <w:tab w:val="right" w:leader="dot" w:pos="9062"/>
            </w:tabs>
            <w:rPr>
              <w:rFonts w:eastAsiaTheme="minorEastAsia"/>
              <w:noProof/>
              <w:sz w:val="24"/>
              <w:szCs w:val="24"/>
              <w:lang w:eastAsia="ja-JP"/>
            </w:rPr>
          </w:pPr>
          <w:r>
            <w:rPr>
              <w:noProof/>
            </w:rPr>
            <w:t>8.</w:t>
          </w:r>
          <w:r>
            <w:rPr>
              <w:rFonts w:eastAsiaTheme="minorEastAsia"/>
              <w:noProof/>
              <w:sz w:val="24"/>
              <w:szCs w:val="24"/>
              <w:lang w:eastAsia="ja-JP"/>
            </w:rPr>
            <w:tab/>
          </w:r>
          <w:r>
            <w:rPr>
              <w:noProof/>
            </w:rPr>
            <w:t>Trainers</w:t>
          </w:r>
          <w:r>
            <w:rPr>
              <w:noProof/>
            </w:rPr>
            <w:tab/>
          </w:r>
          <w:r w:rsidR="00C63C9D">
            <w:rPr>
              <w:noProof/>
            </w:rPr>
            <w:fldChar w:fldCharType="begin"/>
          </w:r>
          <w:r>
            <w:rPr>
              <w:noProof/>
            </w:rPr>
            <w:instrText xml:space="preserve"> PAGEREF _Toc300924193 \h </w:instrText>
          </w:r>
          <w:r w:rsidR="00DF5F8D">
            <w:rPr>
              <w:noProof/>
            </w:rPr>
          </w:r>
          <w:r w:rsidR="00C63C9D">
            <w:rPr>
              <w:noProof/>
            </w:rPr>
            <w:fldChar w:fldCharType="separate"/>
          </w:r>
          <w:r>
            <w:rPr>
              <w:noProof/>
            </w:rPr>
            <w:t>9</w:t>
          </w:r>
          <w:r w:rsidR="00C63C9D">
            <w:rPr>
              <w:noProof/>
            </w:rPr>
            <w:fldChar w:fldCharType="end"/>
          </w:r>
        </w:p>
        <w:p w:rsidR="003553CF" w:rsidRDefault="003553CF">
          <w:pPr>
            <w:pStyle w:val="Inhopg3"/>
            <w:tabs>
              <w:tab w:val="right" w:leader="dot" w:pos="9062"/>
            </w:tabs>
            <w:rPr>
              <w:rFonts w:eastAsiaTheme="minorEastAsia"/>
              <w:noProof/>
              <w:sz w:val="24"/>
              <w:szCs w:val="24"/>
              <w:lang w:eastAsia="ja-JP"/>
            </w:rPr>
          </w:pPr>
          <w:r>
            <w:rPr>
              <w:noProof/>
            </w:rPr>
            <w:t>Evaluatie/voorbereiding trainers.</w:t>
          </w:r>
          <w:r>
            <w:rPr>
              <w:noProof/>
            </w:rPr>
            <w:tab/>
          </w:r>
          <w:r w:rsidR="00C63C9D">
            <w:rPr>
              <w:noProof/>
            </w:rPr>
            <w:fldChar w:fldCharType="begin"/>
          </w:r>
          <w:r>
            <w:rPr>
              <w:noProof/>
            </w:rPr>
            <w:instrText xml:space="preserve"> PAGEREF _Toc300924194 \h </w:instrText>
          </w:r>
          <w:r w:rsidR="00DF5F8D">
            <w:rPr>
              <w:noProof/>
            </w:rPr>
          </w:r>
          <w:r w:rsidR="00C63C9D">
            <w:rPr>
              <w:noProof/>
            </w:rPr>
            <w:fldChar w:fldCharType="separate"/>
          </w:r>
          <w:r>
            <w:rPr>
              <w:noProof/>
            </w:rPr>
            <w:t>9</w:t>
          </w:r>
          <w:r w:rsidR="00C63C9D">
            <w:rPr>
              <w:noProof/>
            </w:rPr>
            <w:fldChar w:fldCharType="end"/>
          </w:r>
        </w:p>
        <w:p w:rsidR="003553CF" w:rsidRDefault="003553CF">
          <w:pPr>
            <w:pStyle w:val="Inhopg2"/>
            <w:tabs>
              <w:tab w:val="left" w:pos="627"/>
              <w:tab w:val="right" w:leader="dot" w:pos="9062"/>
            </w:tabs>
            <w:rPr>
              <w:rFonts w:eastAsiaTheme="minorEastAsia"/>
              <w:noProof/>
              <w:sz w:val="24"/>
              <w:szCs w:val="24"/>
              <w:lang w:eastAsia="ja-JP"/>
            </w:rPr>
          </w:pPr>
          <w:r>
            <w:rPr>
              <w:noProof/>
              <w:lang w:eastAsia="nl-NL"/>
            </w:rPr>
            <w:t>9.</w:t>
          </w:r>
          <w:r>
            <w:rPr>
              <w:rFonts w:eastAsiaTheme="minorEastAsia"/>
              <w:noProof/>
              <w:sz w:val="24"/>
              <w:szCs w:val="24"/>
              <w:lang w:eastAsia="ja-JP"/>
            </w:rPr>
            <w:tab/>
          </w:r>
          <w:r>
            <w:rPr>
              <w:noProof/>
              <w:lang w:eastAsia="nl-NL"/>
            </w:rPr>
            <w:t>Selectiebeleid</w:t>
          </w:r>
          <w:r>
            <w:rPr>
              <w:noProof/>
            </w:rPr>
            <w:tab/>
          </w:r>
          <w:r w:rsidR="00C63C9D">
            <w:rPr>
              <w:noProof/>
            </w:rPr>
            <w:fldChar w:fldCharType="begin"/>
          </w:r>
          <w:r>
            <w:rPr>
              <w:noProof/>
            </w:rPr>
            <w:instrText xml:space="preserve"> PAGEREF _Toc300924195 \h </w:instrText>
          </w:r>
          <w:r w:rsidR="00DF5F8D">
            <w:rPr>
              <w:noProof/>
            </w:rPr>
          </w:r>
          <w:r w:rsidR="00C63C9D">
            <w:rPr>
              <w:noProof/>
            </w:rPr>
            <w:fldChar w:fldCharType="separate"/>
          </w:r>
          <w:r>
            <w:rPr>
              <w:noProof/>
            </w:rPr>
            <w:t>10</w:t>
          </w:r>
          <w:r w:rsidR="00C63C9D">
            <w:rPr>
              <w:noProof/>
            </w:rPr>
            <w:fldChar w:fldCharType="end"/>
          </w:r>
        </w:p>
        <w:p w:rsidR="003553CF" w:rsidRDefault="003553CF">
          <w:pPr>
            <w:pStyle w:val="Inhopg3"/>
            <w:tabs>
              <w:tab w:val="right" w:leader="dot" w:pos="9062"/>
            </w:tabs>
            <w:rPr>
              <w:rFonts w:eastAsiaTheme="minorEastAsia"/>
              <w:noProof/>
              <w:sz w:val="24"/>
              <w:szCs w:val="24"/>
              <w:lang w:eastAsia="ja-JP"/>
            </w:rPr>
          </w:pPr>
          <w:r>
            <w:rPr>
              <w:noProof/>
              <w:lang w:eastAsia="nl-NL"/>
            </w:rPr>
            <w:t>Selectiecriteria</w:t>
          </w:r>
          <w:r>
            <w:rPr>
              <w:noProof/>
            </w:rPr>
            <w:tab/>
          </w:r>
          <w:r w:rsidR="00C63C9D">
            <w:rPr>
              <w:noProof/>
            </w:rPr>
            <w:fldChar w:fldCharType="begin"/>
          </w:r>
          <w:r>
            <w:rPr>
              <w:noProof/>
            </w:rPr>
            <w:instrText xml:space="preserve"> PAGEREF _Toc300924196 \h </w:instrText>
          </w:r>
          <w:r w:rsidR="00DF5F8D">
            <w:rPr>
              <w:noProof/>
            </w:rPr>
          </w:r>
          <w:r w:rsidR="00C63C9D">
            <w:rPr>
              <w:noProof/>
            </w:rPr>
            <w:fldChar w:fldCharType="separate"/>
          </w:r>
          <w:r>
            <w:rPr>
              <w:noProof/>
            </w:rPr>
            <w:t>10</w:t>
          </w:r>
          <w:r w:rsidR="00C63C9D">
            <w:rPr>
              <w:noProof/>
            </w:rPr>
            <w:fldChar w:fldCharType="end"/>
          </w:r>
        </w:p>
        <w:p w:rsidR="003553CF" w:rsidRDefault="003553CF">
          <w:pPr>
            <w:pStyle w:val="Inhopg3"/>
            <w:tabs>
              <w:tab w:val="right" w:leader="dot" w:pos="9062"/>
            </w:tabs>
            <w:rPr>
              <w:rFonts w:eastAsiaTheme="minorEastAsia"/>
              <w:noProof/>
              <w:sz w:val="24"/>
              <w:szCs w:val="24"/>
              <w:lang w:eastAsia="ja-JP"/>
            </w:rPr>
          </w:pPr>
          <w:r>
            <w:rPr>
              <w:noProof/>
              <w:lang w:eastAsia="nl-NL"/>
            </w:rPr>
            <w:t>Beoordeling</w:t>
          </w:r>
          <w:r>
            <w:rPr>
              <w:noProof/>
            </w:rPr>
            <w:tab/>
          </w:r>
          <w:r w:rsidR="00C63C9D">
            <w:rPr>
              <w:noProof/>
            </w:rPr>
            <w:fldChar w:fldCharType="begin"/>
          </w:r>
          <w:r>
            <w:rPr>
              <w:noProof/>
            </w:rPr>
            <w:instrText xml:space="preserve"> PAGEREF _Toc300924197 \h </w:instrText>
          </w:r>
          <w:r w:rsidR="00DF5F8D">
            <w:rPr>
              <w:noProof/>
            </w:rPr>
          </w:r>
          <w:r w:rsidR="00C63C9D">
            <w:rPr>
              <w:noProof/>
            </w:rPr>
            <w:fldChar w:fldCharType="separate"/>
          </w:r>
          <w:r>
            <w:rPr>
              <w:noProof/>
            </w:rPr>
            <w:t>11</w:t>
          </w:r>
          <w:r w:rsidR="00C63C9D">
            <w:rPr>
              <w:noProof/>
            </w:rPr>
            <w:fldChar w:fldCharType="end"/>
          </w:r>
        </w:p>
        <w:p w:rsidR="003553CF" w:rsidRDefault="003553CF">
          <w:pPr>
            <w:pStyle w:val="Inhopg3"/>
            <w:tabs>
              <w:tab w:val="right" w:leader="dot" w:pos="9062"/>
            </w:tabs>
            <w:rPr>
              <w:rFonts w:eastAsiaTheme="minorEastAsia"/>
              <w:noProof/>
              <w:sz w:val="24"/>
              <w:szCs w:val="24"/>
              <w:lang w:eastAsia="ja-JP"/>
            </w:rPr>
          </w:pPr>
          <w:r>
            <w:rPr>
              <w:noProof/>
              <w:lang w:eastAsia="nl-NL"/>
            </w:rPr>
            <w:t>Teamindeling</w:t>
          </w:r>
          <w:r>
            <w:rPr>
              <w:noProof/>
            </w:rPr>
            <w:tab/>
          </w:r>
          <w:r w:rsidR="00C63C9D">
            <w:rPr>
              <w:noProof/>
            </w:rPr>
            <w:fldChar w:fldCharType="begin"/>
          </w:r>
          <w:r>
            <w:rPr>
              <w:noProof/>
            </w:rPr>
            <w:instrText xml:space="preserve"> PAGEREF _Toc300924198 \h </w:instrText>
          </w:r>
          <w:r w:rsidR="00DF5F8D">
            <w:rPr>
              <w:noProof/>
            </w:rPr>
          </w:r>
          <w:r w:rsidR="00C63C9D">
            <w:rPr>
              <w:noProof/>
            </w:rPr>
            <w:fldChar w:fldCharType="separate"/>
          </w:r>
          <w:r>
            <w:rPr>
              <w:noProof/>
            </w:rPr>
            <w:t>11</w:t>
          </w:r>
          <w:r w:rsidR="00C63C9D">
            <w:rPr>
              <w:noProof/>
            </w:rPr>
            <w:fldChar w:fldCharType="end"/>
          </w:r>
        </w:p>
        <w:p w:rsidR="003553CF" w:rsidRDefault="003553CF">
          <w:pPr>
            <w:pStyle w:val="Inhopg2"/>
            <w:tabs>
              <w:tab w:val="left" w:pos="749"/>
              <w:tab w:val="right" w:leader="dot" w:pos="9062"/>
            </w:tabs>
            <w:rPr>
              <w:rFonts w:eastAsiaTheme="minorEastAsia"/>
              <w:noProof/>
              <w:sz w:val="24"/>
              <w:szCs w:val="24"/>
              <w:lang w:eastAsia="ja-JP"/>
            </w:rPr>
          </w:pPr>
          <w:r>
            <w:rPr>
              <w:noProof/>
              <w:lang w:eastAsia="nl-NL"/>
            </w:rPr>
            <w:t>10.</w:t>
          </w:r>
          <w:r>
            <w:rPr>
              <w:rFonts w:eastAsiaTheme="minorEastAsia"/>
              <w:noProof/>
              <w:sz w:val="24"/>
              <w:szCs w:val="24"/>
              <w:lang w:eastAsia="ja-JP"/>
            </w:rPr>
            <w:tab/>
          </w:r>
          <w:r>
            <w:rPr>
              <w:noProof/>
              <w:lang w:eastAsia="nl-NL"/>
            </w:rPr>
            <w:t>Mutaties</w:t>
          </w:r>
          <w:r>
            <w:rPr>
              <w:noProof/>
            </w:rPr>
            <w:tab/>
          </w:r>
          <w:r w:rsidR="00C63C9D">
            <w:rPr>
              <w:noProof/>
            </w:rPr>
            <w:fldChar w:fldCharType="begin"/>
          </w:r>
          <w:r>
            <w:rPr>
              <w:noProof/>
            </w:rPr>
            <w:instrText xml:space="preserve"> PAGEREF _Toc300924199 \h </w:instrText>
          </w:r>
          <w:r w:rsidR="00DF5F8D">
            <w:rPr>
              <w:noProof/>
            </w:rPr>
          </w:r>
          <w:r w:rsidR="00C63C9D">
            <w:rPr>
              <w:noProof/>
            </w:rPr>
            <w:fldChar w:fldCharType="separate"/>
          </w:r>
          <w:r>
            <w:rPr>
              <w:noProof/>
            </w:rPr>
            <w:t>12</w:t>
          </w:r>
          <w:r w:rsidR="00C63C9D">
            <w:rPr>
              <w:noProof/>
            </w:rPr>
            <w:fldChar w:fldCharType="end"/>
          </w:r>
        </w:p>
        <w:p w:rsidR="003553CF" w:rsidRDefault="003553CF">
          <w:pPr>
            <w:pStyle w:val="Inhopg3"/>
            <w:tabs>
              <w:tab w:val="right" w:leader="dot" w:pos="9062"/>
            </w:tabs>
            <w:rPr>
              <w:rFonts w:eastAsiaTheme="minorEastAsia"/>
              <w:noProof/>
              <w:sz w:val="24"/>
              <w:szCs w:val="24"/>
              <w:lang w:eastAsia="ja-JP"/>
            </w:rPr>
          </w:pPr>
          <w:r>
            <w:rPr>
              <w:noProof/>
              <w:lang w:eastAsia="nl-NL"/>
            </w:rPr>
            <w:t>Cyclus Teamindeling</w:t>
          </w:r>
          <w:r>
            <w:rPr>
              <w:noProof/>
            </w:rPr>
            <w:tab/>
          </w:r>
          <w:r w:rsidR="00C63C9D">
            <w:rPr>
              <w:noProof/>
            </w:rPr>
            <w:fldChar w:fldCharType="begin"/>
          </w:r>
          <w:r>
            <w:rPr>
              <w:noProof/>
            </w:rPr>
            <w:instrText xml:space="preserve"> PAGEREF _Toc300924200 \h </w:instrText>
          </w:r>
          <w:r w:rsidR="00DF5F8D">
            <w:rPr>
              <w:noProof/>
            </w:rPr>
          </w:r>
          <w:r w:rsidR="00C63C9D">
            <w:rPr>
              <w:noProof/>
            </w:rPr>
            <w:fldChar w:fldCharType="separate"/>
          </w:r>
          <w:r>
            <w:rPr>
              <w:noProof/>
            </w:rPr>
            <w:t>12</w:t>
          </w:r>
          <w:r w:rsidR="00C63C9D">
            <w:rPr>
              <w:noProof/>
            </w:rPr>
            <w:fldChar w:fldCharType="end"/>
          </w:r>
        </w:p>
        <w:p w:rsidR="003553CF" w:rsidRDefault="003553CF">
          <w:pPr>
            <w:pStyle w:val="Inhopg2"/>
            <w:tabs>
              <w:tab w:val="left" w:pos="749"/>
              <w:tab w:val="right" w:leader="dot" w:pos="9062"/>
            </w:tabs>
            <w:rPr>
              <w:rFonts w:eastAsiaTheme="minorEastAsia"/>
              <w:noProof/>
              <w:sz w:val="24"/>
              <w:szCs w:val="24"/>
              <w:lang w:eastAsia="ja-JP"/>
            </w:rPr>
          </w:pPr>
          <w:r>
            <w:rPr>
              <w:noProof/>
              <w:lang w:eastAsia="nl-NL"/>
            </w:rPr>
            <w:t>11.</w:t>
          </w:r>
          <w:r>
            <w:rPr>
              <w:rFonts w:eastAsiaTheme="minorEastAsia"/>
              <w:noProof/>
              <w:sz w:val="24"/>
              <w:szCs w:val="24"/>
              <w:lang w:eastAsia="ja-JP"/>
            </w:rPr>
            <w:tab/>
          </w:r>
          <w:r>
            <w:rPr>
              <w:noProof/>
              <w:lang w:eastAsia="nl-NL"/>
            </w:rPr>
            <w:t>Dispensatie / vervroegd over</w:t>
          </w:r>
          <w:r>
            <w:rPr>
              <w:noProof/>
            </w:rPr>
            <w:tab/>
          </w:r>
          <w:r w:rsidR="00C63C9D">
            <w:rPr>
              <w:noProof/>
            </w:rPr>
            <w:fldChar w:fldCharType="begin"/>
          </w:r>
          <w:r>
            <w:rPr>
              <w:noProof/>
            </w:rPr>
            <w:instrText xml:space="preserve"> PAGEREF _Toc300924201 \h </w:instrText>
          </w:r>
          <w:r w:rsidR="00DF5F8D">
            <w:rPr>
              <w:noProof/>
            </w:rPr>
          </w:r>
          <w:r w:rsidR="00C63C9D">
            <w:rPr>
              <w:noProof/>
            </w:rPr>
            <w:fldChar w:fldCharType="separate"/>
          </w:r>
          <w:r>
            <w:rPr>
              <w:noProof/>
            </w:rPr>
            <w:t>12</w:t>
          </w:r>
          <w:r w:rsidR="00C63C9D">
            <w:rPr>
              <w:noProof/>
            </w:rPr>
            <w:fldChar w:fldCharType="end"/>
          </w:r>
        </w:p>
        <w:p w:rsidR="003553CF" w:rsidRDefault="003553CF">
          <w:pPr>
            <w:pStyle w:val="Inhopg3"/>
            <w:tabs>
              <w:tab w:val="right" w:leader="dot" w:pos="9062"/>
            </w:tabs>
            <w:rPr>
              <w:rFonts w:eastAsiaTheme="minorEastAsia"/>
              <w:noProof/>
              <w:sz w:val="24"/>
              <w:szCs w:val="24"/>
              <w:lang w:eastAsia="ja-JP"/>
            </w:rPr>
          </w:pPr>
          <w:r>
            <w:rPr>
              <w:noProof/>
              <w:lang w:eastAsia="nl-NL"/>
            </w:rPr>
            <w:t>Vervroegd over:</w:t>
          </w:r>
          <w:r>
            <w:rPr>
              <w:noProof/>
            </w:rPr>
            <w:tab/>
          </w:r>
          <w:r w:rsidR="00C63C9D">
            <w:rPr>
              <w:noProof/>
            </w:rPr>
            <w:fldChar w:fldCharType="begin"/>
          </w:r>
          <w:r>
            <w:rPr>
              <w:noProof/>
            </w:rPr>
            <w:instrText xml:space="preserve"> PAGEREF _Toc300924202 \h </w:instrText>
          </w:r>
          <w:r w:rsidR="00DF5F8D">
            <w:rPr>
              <w:noProof/>
            </w:rPr>
          </w:r>
          <w:r w:rsidR="00C63C9D">
            <w:rPr>
              <w:noProof/>
            </w:rPr>
            <w:fldChar w:fldCharType="separate"/>
          </w:r>
          <w:r>
            <w:rPr>
              <w:noProof/>
            </w:rPr>
            <w:t>13</w:t>
          </w:r>
          <w:r w:rsidR="00C63C9D">
            <w:rPr>
              <w:noProof/>
            </w:rPr>
            <w:fldChar w:fldCharType="end"/>
          </w:r>
        </w:p>
        <w:p w:rsidR="003553CF" w:rsidRDefault="003553CF">
          <w:pPr>
            <w:pStyle w:val="Inhopg2"/>
            <w:tabs>
              <w:tab w:val="left" w:pos="749"/>
              <w:tab w:val="right" w:leader="dot" w:pos="9062"/>
            </w:tabs>
            <w:rPr>
              <w:rFonts w:eastAsiaTheme="minorEastAsia"/>
              <w:noProof/>
              <w:sz w:val="24"/>
              <w:szCs w:val="24"/>
              <w:lang w:eastAsia="ja-JP"/>
            </w:rPr>
          </w:pPr>
          <w:r>
            <w:rPr>
              <w:noProof/>
            </w:rPr>
            <w:t>12.</w:t>
          </w:r>
          <w:r>
            <w:rPr>
              <w:rFonts w:eastAsiaTheme="minorEastAsia"/>
              <w:noProof/>
              <w:sz w:val="24"/>
              <w:szCs w:val="24"/>
              <w:lang w:eastAsia="ja-JP"/>
            </w:rPr>
            <w:tab/>
          </w:r>
          <w:r>
            <w:rPr>
              <w:noProof/>
            </w:rPr>
            <w:t>Communicatie jeugd Sv Olympia ‘25 2015:</w:t>
          </w:r>
          <w:r>
            <w:rPr>
              <w:noProof/>
            </w:rPr>
            <w:tab/>
          </w:r>
          <w:r w:rsidR="00C63C9D">
            <w:rPr>
              <w:noProof/>
            </w:rPr>
            <w:fldChar w:fldCharType="begin"/>
          </w:r>
          <w:r>
            <w:rPr>
              <w:noProof/>
            </w:rPr>
            <w:instrText xml:space="preserve"> PAGEREF _Toc300924203 \h </w:instrText>
          </w:r>
          <w:r w:rsidR="00DF5F8D">
            <w:rPr>
              <w:noProof/>
            </w:rPr>
          </w:r>
          <w:r w:rsidR="00C63C9D">
            <w:rPr>
              <w:noProof/>
            </w:rPr>
            <w:fldChar w:fldCharType="separate"/>
          </w:r>
          <w:r>
            <w:rPr>
              <w:noProof/>
            </w:rPr>
            <w:t>13</w:t>
          </w:r>
          <w:r w:rsidR="00C63C9D">
            <w:rPr>
              <w:noProof/>
            </w:rPr>
            <w:fldChar w:fldCharType="end"/>
          </w:r>
        </w:p>
        <w:p w:rsidR="00C73C92" w:rsidRDefault="00C63C9D" w:rsidP="00FB3911">
          <w:r>
            <w:rPr>
              <w:b/>
              <w:bCs/>
            </w:rPr>
            <w:fldChar w:fldCharType="end"/>
          </w:r>
        </w:p>
      </w:sdtContent>
    </w:sdt>
    <w:p w:rsidR="00C13052" w:rsidRPr="00C13052" w:rsidRDefault="005943A2" w:rsidP="00F46E68">
      <w:pPr>
        <w:pStyle w:val="Kop2"/>
        <w:rPr>
          <w:lang w:eastAsia="nl-NL"/>
        </w:rPr>
      </w:pPr>
      <w:bookmarkStart w:id="0" w:name="_Toc300924183"/>
      <w:r>
        <w:rPr>
          <w:lang w:eastAsia="nl-NL"/>
        </w:rPr>
        <w:t>Inleiding</w:t>
      </w:r>
      <w:bookmarkEnd w:id="0"/>
    </w:p>
    <w:p w:rsidR="00F46E68" w:rsidRPr="00827DDC" w:rsidRDefault="00203A3D" w:rsidP="00827DDC">
      <w:pPr>
        <w:rPr>
          <w:lang w:eastAsia="nl-NL"/>
        </w:rPr>
      </w:pPr>
      <w:r w:rsidRPr="00C13052">
        <w:rPr>
          <w:lang w:eastAsia="nl-NL"/>
        </w:rPr>
        <w:br/>
      </w:r>
      <w:r w:rsidR="00EF7B7E">
        <w:rPr>
          <w:lang w:eastAsia="nl-NL"/>
        </w:rPr>
        <w:t xml:space="preserve">Binnen het jeugdvoetbal bij </w:t>
      </w:r>
      <w:r w:rsidR="00C13052" w:rsidRPr="00827DDC">
        <w:rPr>
          <w:lang w:eastAsia="nl-NL"/>
        </w:rPr>
        <w:t>Olympia’25</w:t>
      </w:r>
      <w:r w:rsidRPr="00827DDC">
        <w:rPr>
          <w:lang w:eastAsia="nl-NL"/>
        </w:rPr>
        <w:t xml:space="preserve"> </w:t>
      </w:r>
      <w:r w:rsidR="00EF7B7E">
        <w:rPr>
          <w:lang w:eastAsia="nl-NL"/>
        </w:rPr>
        <w:t xml:space="preserve">staan </w:t>
      </w:r>
      <w:r w:rsidR="00487D66">
        <w:rPr>
          <w:lang w:eastAsia="nl-NL"/>
        </w:rPr>
        <w:t>vier</w:t>
      </w:r>
      <w:r w:rsidR="00EF7B7E">
        <w:rPr>
          <w:lang w:eastAsia="nl-NL"/>
        </w:rPr>
        <w:t xml:space="preserve"> belangrijke waarden centraal op het netvlies bij elke activiteit die vanuit de club plaats vindt. PLEZIER, ONTWIKKELING EN FAIRPLAY. Uiteraard staat ook </w:t>
      </w:r>
      <w:r w:rsidR="00487D66">
        <w:rPr>
          <w:lang w:eastAsia="nl-NL"/>
        </w:rPr>
        <w:t xml:space="preserve">PRESTEREN </w:t>
      </w:r>
      <w:r w:rsidR="00EF7B7E">
        <w:rPr>
          <w:lang w:eastAsia="nl-NL"/>
        </w:rPr>
        <w:t xml:space="preserve">altijd op het netvlies, maar we gaan ervan uit dat presteren vanzelf voortkomt uit plezier en ontwikkeling. </w:t>
      </w:r>
      <w:r w:rsidRPr="00827DDC">
        <w:rPr>
          <w:lang w:eastAsia="nl-NL"/>
        </w:rPr>
        <w:t xml:space="preserve">Het beleid van </w:t>
      </w:r>
      <w:r w:rsidR="00C13052" w:rsidRPr="00827DDC">
        <w:rPr>
          <w:lang w:eastAsia="nl-NL"/>
        </w:rPr>
        <w:t>Olympia’25</w:t>
      </w:r>
      <w:r w:rsidRPr="00827DDC">
        <w:rPr>
          <w:lang w:eastAsia="nl-NL"/>
        </w:rPr>
        <w:t xml:space="preserve"> is gericht op doorstroming van de eigen jeugd. Dit geldt zowel voor de doorstroming naar selectieteams als voor de doorstroming naa</w:t>
      </w:r>
      <w:r w:rsidR="00C13052" w:rsidRPr="00827DDC">
        <w:rPr>
          <w:lang w:eastAsia="nl-NL"/>
        </w:rPr>
        <w:t>r hogere leeftijdscategorieën.</w:t>
      </w:r>
      <w:r w:rsidR="005876F4" w:rsidRPr="00827DDC">
        <w:rPr>
          <w:lang w:eastAsia="nl-NL"/>
        </w:rPr>
        <w:t xml:space="preserve"> </w:t>
      </w:r>
    </w:p>
    <w:p w:rsidR="005876F4" w:rsidRDefault="005876F4" w:rsidP="00827DDC">
      <w:pPr>
        <w:rPr>
          <w:lang w:eastAsia="nl-NL"/>
        </w:rPr>
      </w:pPr>
      <w:r w:rsidRPr="00827DDC">
        <w:rPr>
          <w:lang w:eastAsia="nl-NL"/>
        </w:rPr>
        <w:t xml:space="preserve">Olympia’25 is een club met een warme uitstraling waar persoonlijke aandacht voor elk jeugdlid </w:t>
      </w:r>
      <w:r w:rsidR="003019D8">
        <w:rPr>
          <w:lang w:eastAsia="nl-NL"/>
        </w:rPr>
        <w:t>hoog in het vaandel staat</w:t>
      </w:r>
      <w:r w:rsidRPr="00827DDC">
        <w:rPr>
          <w:lang w:eastAsia="nl-NL"/>
        </w:rPr>
        <w:t xml:space="preserve">. Met deze persoonlijk aandacht onderscheidt de club </w:t>
      </w:r>
      <w:r w:rsidR="00827DDC">
        <w:rPr>
          <w:lang w:eastAsia="nl-NL"/>
        </w:rPr>
        <w:t xml:space="preserve">zich van andere. </w:t>
      </w:r>
    </w:p>
    <w:p w:rsidR="003553CF" w:rsidRDefault="003553CF" w:rsidP="003553CF">
      <w:pPr>
        <w:pStyle w:val="Kop2"/>
      </w:pPr>
      <w:bookmarkStart w:id="1" w:name="_Toc300924184"/>
      <w:r>
        <w:t>Huisregels Olympia</w:t>
      </w:r>
      <w:bookmarkEnd w:id="1"/>
    </w:p>
    <w:p w:rsidR="003553CF" w:rsidRPr="003553CF" w:rsidRDefault="003553CF" w:rsidP="003553CF"/>
    <w:p w:rsidR="003553CF" w:rsidRDefault="003553CF" w:rsidP="003553CF">
      <w:r>
        <w:t>Deze huisregels zijn van toepassing voor alle leden en bezoekers van onze vereniging.</w:t>
      </w:r>
      <w:r>
        <w:br/>
        <w:t>Leef ze na en help zo nodig anderen dat ook te doen.</w:t>
      </w:r>
    </w:p>
    <w:p w:rsidR="003553CF" w:rsidRDefault="003553CF" w:rsidP="003553CF">
      <w:pPr>
        <w:pStyle w:val="Lijstalinea"/>
        <w:numPr>
          <w:ilvl w:val="0"/>
          <w:numId w:val="30"/>
        </w:numPr>
        <w:spacing w:after="0" w:line="240" w:lineRule="auto"/>
      </w:pPr>
      <w:r>
        <w:t xml:space="preserve">Respect voor ieder. Wij gebruiken geen enkele vorm van verbaal of fysiek geweld in onze vereniging. </w:t>
      </w:r>
      <w:r>
        <w:br/>
      </w:r>
    </w:p>
    <w:p w:rsidR="003553CF" w:rsidRDefault="003553CF" w:rsidP="003553CF">
      <w:pPr>
        <w:pStyle w:val="Lijstalinea"/>
        <w:numPr>
          <w:ilvl w:val="0"/>
          <w:numId w:val="30"/>
        </w:numPr>
        <w:spacing w:after="0" w:line="240" w:lineRule="auto"/>
      </w:pPr>
      <w:r>
        <w:t>We zijn zuinig op onze spullen, onze velden en ons gebouw. We houden het heel, schoon en opgeruimd. Daar zijn we allemaal verantwoordelijk voor. Schoenen buiten schoonmaken en afval (ook peuken!) in de afvalbakken. Wat vies is geworden maken we weer schoon.</w:t>
      </w:r>
      <w:r>
        <w:br/>
      </w:r>
    </w:p>
    <w:p w:rsidR="003553CF" w:rsidRDefault="003553CF" w:rsidP="003553CF">
      <w:pPr>
        <w:pStyle w:val="Lijstalinea"/>
        <w:numPr>
          <w:ilvl w:val="0"/>
          <w:numId w:val="30"/>
        </w:numPr>
        <w:spacing w:after="0" w:line="240" w:lineRule="auto"/>
      </w:pPr>
      <w:r>
        <w:t>We dragen allemaal ons steentje bij in onze vereniging. Zo blijft het leuk en betaalbaar voor iedereen.</w:t>
      </w:r>
      <w:r>
        <w:br/>
      </w:r>
    </w:p>
    <w:p w:rsidR="003553CF" w:rsidRDefault="003553CF" w:rsidP="003553CF">
      <w:pPr>
        <w:pStyle w:val="Lijstalinea"/>
        <w:numPr>
          <w:ilvl w:val="0"/>
          <w:numId w:val="30"/>
        </w:numPr>
        <w:spacing w:after="0" w:line="240" w:lineRule="auto"/>
      </w:pPr>
      <w:r>
        <w:t>Wij reageren beleefd en verontschuldigend als een ander ons wijst op vergissingen in ons gedrag en we leren ervan voor de toekomst.</w:t>
      </w:r>
      <w:r>
        <w:br/>
      </w:r>
    </w:p>
    <w:p w:rsidR="003553CF" w:rsidRDefault="003553CF" w:rsidP="003553CF">
      <w:pPr>
        <w:pStyle w:val="Lijstalinea"/>
        <w:numPr>
          <w:ilvl w:val="0"/>
          <w:numId w:val="30"/>
        </w:numPr>
        <w:spacing w:after="0" w:line="240" w:lineRule="auto"/>
      </w:pPr>
      <w:r>
        <w:t>Instructies van de leiding volgen we altijd direct op.</w:t>
      </w:r>
      <w:r>
        <w:br/>
      </w:r>
    </w:p>
    <w:p w:rsidR="003553CF" w:rsidRDefault="003553CF" w:rsidP="003553CF">
      <w:pPr>
        <w:pStyle w:val="Lijstalinea"/>
        <w:numPr>
          <w:ilvl w:val="0"/>
          <w:numId w:val="30"/>
        </w:numPr>
        <w:spacing w:after="0" w:line="240" w:lineRule="auto"/>
      </w:pPr>
      <w:r>
        <w:t>Ons gebouw en kleedkamers zijn rookvrij.</w:t>
      </w:r>
      <w:r>
        <w:br/>
      </w:r>
    </w:p>
    <w:p w:rsidR="003553CF" w:rsidRDefault="003553CF" w:rsidP="003553CF">
      <w:pPr>
        <w:pStyle w:val="Lijstalinea"/>
        <w:numPr>
          <w:ilvl w:val="0"/>
          <w:numId w:val="30"/>
        </w:numPr>
        <w:spacing w:after="0" w:line="240" w:lineRule="auto"/>
      </w:pPr>
      <w:r>
        <w:t>Alcohol in de kantine mag vanaf 18 jaar, en na 14.00 uur</w:t>
      </w:r>
      <w:r>
        <w:br/>
      </w:r>
    </w:p>
    <w:p w:rsidR="003553CF" w:rsidRDefault="003553CF" w:rsidP="003553CF">
      <w:pPr>
        <w:pStyle w:val="Lijstalinea"/>
        <w:numPr>
          <w:ilvl w:val="0"/>
          <w:numId w:val="30"/>
        </w:numPr>
        <w:spacing w:after="0" w:line="240" w:lineRule="auto"/>
      </w:pPr>
      <w:r>
        <w:t>Toeschouwers blijven achter de veldafscheiding (indien aanwezig).</w:t>
      </w:r>
    </w:p>
    <w:p w:rsidR="008976F4" w:rsidRDefault="008976F4" w:rsidP="00827DDC">
      <w:pPr>
        <w:rPr>
          <w:lang w:eastAsia="nl-NL"/>
        </w:rPr>
      </w:pPr>
    </w:p>
    <w:p w:rsidR="00487D66" w:rsidRDefault="00487D66" w:rsidP="008976F4">
      <w:pPr>
        <w:pStyle w:val="Kop2"/>
      </w:pPr>
      <w:bookmarkStart w:id="2" w:name="_Toc300924185"/>
      <w:r>
        <w:t>Gedragscode voor trainers / coaches en leiders</w:t>
      </w:r>
      <w:bookmarkEnd w:id="2"/>
    </w:p>
    <w:p w:rsidR="003553CF" w:rsidRPr="003553CF" w:rsidRDefault="003553CF" w:rsidP="003553CF"/>
    <w:p w:rsidR="00487D66" w:rsidRDefault="00487D66" w:rsidP="00487D66">
      <w:r>
        <w:t xml:space="preserve">Deze gedragscode is aanvullend aan de huisregels. Trainers, coaches en leiders hebben een voorbeeldrol. De punten hieronder zijn belangrijk om in acht te nemen. </w:t>
      </w:r>
    </w:p>
    <w:p w:rsidR="00487D66" w:rsidRDefault="00487D66" w:rsidP="00487D66">
      <w:pPr>
        <w:pStyle w:val="Lijstalinea"/>
        <w:numPr>
          <w:ilvl w:val="0"/>
          <w:numId w:val="28"/>
        </w:numPr>
        <w:spacing w:after="0" w:line="240" w:lineRule="auto"/>
      </w:pPr>
      <w:r>
        <w:t>Toont respect voor spelers, ouders/verzorgers, scheidsrechters, grensrechters en tegenstanders.</w:t>
      </w:r>
      <w:r>
        <w:br/>
      </w:r>
    </w:p>
    <w:p w:rsidR="00487D66" w:rsidRDefault="00487D66" w:rsidP="00487D66">
      <w:pPr>
        <w:pStyle w:val="Lijstalinea"/>
        <w:numPr>
          <w:ilvl w:val="0"/>
          <w:numId w:val="28"/>
        </w:numPr>
        <w:spacing w:after="0" w:line="240" w:lineRule="auto"/>
      </w:pPr>
      <w:r>
        <w:t>Houdt zich altijd aan afspraken. Komt op tijd. Communiceert correct en tijdig richting spelers en ouders.</w:t>
      </w:r>
      <w:r>
        <w:br/>
      </w:r>
    </w:p>
    <w:p w:rsidR="00487D66" w:rsidRDefault="00487D66" w:rsidP="00487D66">
      <w:pPr>
        <w:pStyle w:val="Lijstalinea"/>
        <w:numPr>
          <w:ilvl w:val="0"/>
          <w:numId w:val="28"/>
        </w:numPr>
        <w:spacing w:after="0" w:line="240" w:lineRule="auto"/>
      </w:pPr>
      <w:r>
        <w:t>Stimuleert spelers en ouders in het naleven van afspraken en huisregels en spreekt hen daar zonodig op aan.</w:t>
      </w:r>
      <w:r>
        <w:br/>
      </w:r>
    </w:p>
    <w:p w:rsidR="00487D66" w:rsidRDefault="00487D66" w:rsidP="00487D66">
      <w:pPr>
        <w:pStyle w:val="Lijstalinea"/>
        <w:numPr>
          <w:ilvl w:val="0"/>
          <w:numId w:val="28"/>
        </w:numPr>
        <w:spacing w:after="0" w:line="240" w:lineRule="auto"/>
      </w:pPr>
      <w:r>
        <w:t>Gaat verantwoordelijk om met ons gebouw, onze velden en spullen, en vraagt dat ook altijd van de spelers en ouders.</w:t>
      </w:r>
      <w:r>
        <w:br/>
      </w:r>
    </w:p>
    <w:p w:rsidR="00487D66" w:rsidRDefault="00487D66" w:rsidP="00487D66">
      <w:pPr>
        <w:pStyle w:val="Lijstalinea"/>
        <w:numPr>
          <w:ilvl w:val="0"/>
          <w:numId w:val="28"/>
        </w:numPr>
        <w:spacing w:after="0" w:line="240" w:lineRule="auto"/>
      </w:pPr>
      <w:r>
        <w:t>Houdt toezicht op het gebruik van groeps-chats, en zorgt dat afmeldingen via een ander kanaal direct bij hem terecht komen.</w:t>
      </w:r>
      <w:r>
        <w:br/>
      </w:r>
    </w:p>
    <w:p w:rsidR="00487D66" w:rsidRDefault="00487D66" w:rsidP="00487D66">
      <w:pPr>
        <w:pStyle w:val="Lijstalinea"/>
        <w:numPr>
          <w:ilvl w:val="0"/>
          <w:numId w:val="28"/>
        </w:numPr>
        <w:spacing w:after="0" w:line="240" w:lineRule="auto"/>
      </w:pPr>
      <w:r>
        <w:t>Werkt goed samen met andere trainers / coaches en leiders indien daarom gevraagd wordt.</w:t>
      </w:r>
      <w:r>
        <w:br/>
      </w:r>
    </w:p>
    <w:p w:rsidR="00487D66" w:rsidRPr="00535B1A" w:rsidRDefault="00487D66" w:rsidP="00487D66">
      <w:pPr>
        <w:pStyle w:val="Lijstalinea"/>
        <w:numPr>
          <w:ilvl w:val="0"/>
          <w:numId w:val="28"/>
        </w:numPr>
        <w:spacing w:after="0" w:line="240" w:lineRule="auto"/>
      </w:pPr>
      <w:r>
        <w:t>Houdt vereniging en prive strikt gescheiden. Realiseert zich altijd dat hij boven alle twijfel verheven moet blijven.</w:t>
      </w:r>
    </w:p>
    <w:p w:rsidR="00487D66" w:rsidRDefault="00487D66" w:rsidP="00487D66"/>
    <w:p w:rsidR="00487D66" w:rsidRDefault="00487D66" w:rsidP="008976F4">
      <w:pPr>
        <w:pStyle w:val="Kop2"/>
      </w:pPr>
      <w:bookmarkStart w:id="3" w:name="_Toc300924186"/>
      <w:r>
        <w:t>Gedragscode spelers (en ouders)</w:t>
      </w:r>
      <w:bookmarkEnd w:id="3"/>
    </w:p>
    <w:p w:rsidR="003553CF" w:rsidRPr="003553CF" w:rsidRDefault="003553CF" w:rsidP="003553CF"/>
    <w:p w:rsidR="00487D66" w:rsidRDefault="00487D66" w:rsidP="00487D66">
      <w:pPr>
        <w:pStyle w:val="Lijstalinea"/>
        <w:numPr>
          <w:ilvl w:val="0"/>
          <w:numId w:val="29"/>
        </w:numPr>
        <w:spacing w:after="0" w:line="240" w:lineRule="auto"/>
      </w:pPr>
      <w:r>
        <w:t>Respect voor je medespelers, je tegenspelers, leiders, scheidsrechters en grensrechters. Grove taal en fysiek geweld worden nooit geaccepteerd en kunnen leiden tot sancties.</w:t>
      </w:r>
      <w:r>
        <w:br/>
      </w:r>
    </w:p>
    <w:p w:rsidR="00487D66" w:rsidRDefault="00487D66" w:rsidP="00487D66">
      <w:pPr>
        <w:pStyle w:val="Lijstalinea"/>
        <w:numPr>
          <w:ilvl w:val="0"/>
          <w:numId w:val="29"/>
        </w:numPr>
        <w:spacing w:after="0" w:line="240" w:lineRule="auto"/>
      </w:pPr>
      <w:r>
        <w:t>Voetbal is een teamsport. We laten ons team slechts bij hoge uitzondering zitten. We zijn er dus altijd in trainingen en wedstrijden. Als je je moet afmelden doe je dat ruim van te voren, rechtstreeks bij de trainer of leider, dus niet via de groeps-chat.</w:t>
      </w:r>
    </w:p>
    <w:p w:rsidR="00487D66" w:rsidRDefault="00487D66" w:rsidP="00487D66">
      <w:pPr>
        <w:ind w:left="360"/>
      </w:pPr>
    </w:p>
    <w:p w:rsidR="00487D66" w:rsidRDefault="00487D66" w:rsidP="00487D66">
      <w:pPr>
        <w:pStyle w:val="Lijstalinea"/>
        <w:numPr>
          <w:ilvl w:val="0"/>
          <w:numId w:val="29"/>
        </w:numPr>
        <w:spacing w:after="0" w:line="240" w:lineRule="auto"/>
      </w:pPr>
      <w:r>
        <w:t>We komen altijd op tijd. 10 minuten voor aanvang van de trainingen en op het afgesproken tijdstip voor de wedstrijden. Zo kan altijd iedereen op tijd beginnen.</w:t>
      </w:r>
      <w:r>
        <w:br/>
      </w:r>
    </w:p>
    <w:p w:rsidR="00487D66" w:rsidRDefault="00487D66" w:rsidP="00487D66">
      <w:pPr>
        <w:pStyle w:val="Lijstalinea"/>
        <w:numPr>
          <w:ilvl w:val="0"/>
          <w:numId w:val="29"/>
        </w:numPr>
        <w:spacing w:after="0" w:line="240" w:lineRule="auto"/>
      </w:pPr>
      <w:r>
        <w:t>Tijdens training en wedstrijd hebben we altijd 100 % inzet. We klooien niet, want dan storen we de training voor alle anderen.</w:t>
      </w:r>
    </w:p>
    <w:p w:rsidR="00487D66" w:rsidRDefault="00487D66" w:rsidP="00487D66">
      <w:pPr>
        <w:ind w:left="360"/>
      </w:pPr>
    </w:p>
    <w:p w:rsidR="00487D66" w:rsidRDefault="00487D66" w:rsidP="00487D66">
      <w:pPr>
        <w:pStyle w:val="Lijstalinea"/>
        <w:numPr>
          <w:ilvl w:val="0"/>
          <w:numId w:val="29"/>
        </w:numPr>
        <w:spacing w:after="0" w:line="240" w:lineRule="auto"/>
      </w:pPr>
      <w:r>
        <w:t xml:space="preserve">Als het nodig is spelen we mee met een ander team dat spelers tekort komt. We zorgen voor elkaar. </w:t>
      </w:r>
      <w:r>
        <w:br/>
      </w:r>
    </w:p>
    <w:p w:rsidR="00487D66" w:rsidRDefault="00487D66" w:rsidP="00487D66">
      <w:pPr>
        <w:pStyle w:val="Lijstalinea"/>
        <w:numPr>
          <w:ilvl w:val="0"/>
          <w:numId w:val="29"/>
        </w:numPr>
        <w:spacing w:after="0" w:line="240" w:lineRule="auto"/>
      </w:pPr>
      <w:r>
        <w:t>De leider</w:t>
      </w:r>
      <w:r w:rsidR="003553CF">
        <w:t>/trainer/coach</w:t>
      </w:r>
      <w:r>
        <w:t xml:space="preserve"> bepaald de opstelling en de wissels. Daar voeren we geen discussie over.</w:t>
      </w:r>
    </w:p>
    <w:p w:rsidR="00487D66" w:rsidRDefault="00487D66" w:rsidP="00487D66">
      <w:pPr>
        <w:ind w:left="360"/>
      </w:pPr>
    </w:p>
    <w:p w:rsidR="00487D66" w:rsidRDefault="00487D66" w:rsidP="00487D66">
      <w:pPr>
        <w:pStyle w:val="Lijstalinea"/>
        <w:numPr>
          <w:ilvl w:val="0"/>
          <w:numId w:val="29"/>
        </w:numPr>
        <w:spacing w:after="0" w:line="240" w:lineRule="auto"/>
      </w:pPr>
      <w:r>
        <w:t>We ruimen de materialen altijd samen op.</w:t>
      </w:r>
    </w:p>
    <w:p w:rsidR="00487D66" w:rsidRDefault="00487D66" w:rsidP="00487D66"/>
    <w:p w:rsidR="00487D66" w:rsidRDefault="00487D66" w:rsidP="00487D66">
      <w:pPr>
        <w:pStyle w:val="Lijstalinea"/>
        <w:numPr>
          <w:ilvl w:val="0"/>
          <w:numId w:val="29"/>
        </w:numPr>
        <w:spacing w:after="0" w:line="240" w:lineRule="auto"/>
      </w:pPr>
      <w:r>
        <w:t>We dragen allemaal vrijwillig ons steentje bij als daarom gevraagd wordt.</w:t>
      </w:r>
    </w:p>
    <w:p w:rsidR="00487D66" w:rsidRDefault="00487D66" w:rsidP="00487D66"/>
    <w:p w:rsidR="00827DDC" w:rsidRPr="00827DDC" w:rsidRDefault="00827DDC" w:rsidP="00827DDC">
      <w:pPr>
        <w:rPr>
          <w:lang w:eastAsia="nl-NL"/>
        </w:rPr>
      </w:pPr>
    </w:p>
    <w:p w:rsidR="00C13052" w:rsidRPr="00827DDC" w:rsidRDefault="005943A2" w:rsidP="00827DDC">
      <w:pPr>
        <w:pStyle w:val="Kop2"/>
        <w:rPr>
          <w:lang w:eastAsia="nl-NL"/>
        </w:rPr>
      </w:pPr>
      <w:bookmarkStart w:id="4" w:name="_Toc300924187"/>
      <w:r w:rsidRPr="00827DDC">
        <w:rPr>
          <w:lang w:eastAsia="nl-NL"/>
        </w:rPr>
        <w:t>Opleiding in teken van leren</w:t>
      </w:r>
      <w:bookmarkEnd w:id="4"/>
    </w:p>
    <w:p w:rsidR="00C13052" w:rsidRPr="00827DDC" w:rsidRDefault="00C13052" w:rsidP="00827DDC">
      <w:pPr>
        <w:rPr>
          <w:b/>
          <w:bCs/>
          <w:lang w:eastAsia="nl-NL"/>
        </w:rPr>
      </w:pPr>
    </w:p>
    <w:p w:rsidR="00AE6CB6" w:rsidRPr="00827DDC" w:rsidRDefault="00203A3D" w:rsidP="00827DDC">
      <w:pPr>
        <w:rPr>
          <w:lang w:eastAsia="nl-NL"/>
        </w:rPr>
      </w:pPr>
      <w:r w:rsidRPr="00827DDC">
        <w:rPr>
          <w:lang w:eastAsia="nl-NL"/>
        </w:rPr>
        <w:t xml:space="preserve">Bij </w:t>
      </w:r>
      <w:r w:rsidR="00C13052" w:rsidRPr="00827DDC">
        <w:rPr>
          <w:lang w:eastAsia="nl-NL"/>
        </w:rPr>
        <w:t xml:space="preserve">Olympia’25 maken we in de jeugd niet een keuze tussen </w:t>
      </w:r>
      <w:r w:rsidR="00C13052" w:rsidRPr="00827DDC">
        <w:rPr>
          <w:u w:val="single"/>
          <w:lang w:eastAsia="nl-NL"/>
        </w:rPr>
        <w:t>prestatiegericht of recreatiegericht voetballen</w:t>
      </w:r>
      <w:r w:rsidR="00C13052" w:rsidRPr="00827DDC">
        <w:rPr>
          <w:lang w:eastAsia="nl-NL"/>
        </w:rPr>
        <w:t xml:space="preserve">.  We </w:t>
      </w:r>
      <w:r w:rsidRPr="00827DDC">
        <w:rPr>
          <w:lang w:eastAsia="nl-NL"/>
        </w:rPr>
        <w:t>vinden dat alle jeugdleden zich optima</w:t>
      </w:r>
      <w:r w:rsidR="00C13052" w:rsidRPr="00827DDC">
        <w:rPr>
          <w:lang w:eastAsia="nl-NL"/>
        </w:rPr>
        <w:t xml:space="preserve">al moeten kunnen ontwikkelen, </w:t>
      </w:r>
      <w:r w:rsidR="007B68D2" w:rsidRPr="00827DDC">
        <w:rPr>
          <w:lang w:eastAsia="nl-NL"/>
        </w:rPr>
        <w:t xml:space="preserve">ieder op </w:t>
      </w:r>
      <w:r w:rsidR="00C13052" w:rsidRPr="00827DDC">
        <w:rPr>
          <w:lang w:eastAsia="nl-NL"/>
        </w:rPr>
        <w:t xml:space="preserve">zijn of haar eigen niveau. </w:t>
      </w:r>
      <w:r w:rsidRPr="00827DDC">
        <w:rPr>
          <w:lang w:eastAsia="nl-NL"/>
        </w:rPr>
        <w:t xml:space="preserve">Strikt genomen is elke vorm van amateurvoetbal natuurlijk recreatiesport. Echter de frequentie, de </w:t>
      </w:r>
      <w:r w:rsidR="007B68D2" w:rsidRPr="00827DDC">
        <w:rPr>
          <w:lang w:eastAsia="nl-NL"/>
        </w:rPr>
        <w:t xml:space="preserve">focus </w:t>
      </w:r>
      <w:r w:rsidRPr="00827DDC">
        <w:rPr>
          <w:lang w:eastAsia="nl-NL"/>
        </w:rPr>
        <w:t>en de intensiteit waarmee getraind en gespeeld wordt, zorgt wel degelijk voor een onderscheid tussen spelers. Niet iedere jeugdspeler heeft dezelfde inzet, kwaliteit en instelling om gericht en intensief te werken aan het verbeteren van zijn voetballend vermogen.</w:t>
      </w:r>
      <w:r w:rsidRPr="00827DDC">
        <w:rPr>
          <w:lang w:eastAsia="nl-NL"/>
        </w:rPr>
        <w:br/>
      </w:r>
      <w:r w:rsidRPr="00827DDC">
        <w:rPr>
          <w:lang w:eastAsia="nl-NL"/>
        </w:rPr>
        <w:br/>
        <w:t xml:space="preserve">We hebben er voor gekozen om </w:t>
      </w:r>
      <w:r w:rsidR="00C13052" w:rsidRPr="00827DDC">
        <w:rPr>
          <w:lang w:eastAsia="nl-NL"/>
        </w:rPr>
        <w:t xml:space="preserve">voor alle jeugdteams een duidelijke mix </w:t>
      </w:r>
      <w:r w:rsidR="007B68D2" w:rsidRPr="00827DDC">
        <w:rPr>
          <w:lang w:eastAsia="nl-NL"/>
        </w:rPr>
        <w:t xml:space="preserve">na </w:t>
      </w:r>
      <w:r w:rsidR="00C13052" w:rsidRPr="00827DDC">
        <w:rPr>
          <w:lang w:eastAsia="nl-NL"/>
        </w:rPr>
        <w:t xml:space="preserve">te </w:t>
      </w:r>
      <w:r w:rsidR="007B68D2" w:rsidRPr="00827DDC">
        <w:rPr>
          <w:lang w:eastAsia="nl-NL"/>
        </w:rPr>
        <w:t xml:space="preserve">streven </w:t>
      </w:r>
      <w:r w:rsidR="00C13052" w:rsidRPr="00827DDC">
        <w:rPr>
          <w:lang w:eastAsia="nl-NL"/>
        </w:rPr>
        <w:t xml:space="preserve">tussen plezier en </w:t>
      </w:r>
      <w:r w:rsidRPr="00827DDC">
        <w:rPr>
          <w:lang w:eastAsia="nl-NL"/>
        </w:rPr>
        <w:t>prestatie</w:t>
      </w:r>
      <w:r w:rsidR="00C13052" w:rsidRPr="00827DDC">
        <w:rPr>
          <w:lang w:eastAsia="nl-NL"/>
        </w:rPr>
        <w:t>. Prestatie staat bij teams niet voorop. Plezier is de eerste doelstelling, van daaruit kan en zal elk</w:t>
      </w:r>
      <w:r w:rsidR="00B9170A" w:rsidRPr="00827DDC">
        <w:rPr>
          <w:lang w:eastAsia="nl-NL"/>
        </w:rPr>
        <w:t xml:space="preserve">e speler zichzelf verbeteren </w:t>
      </w:r>
      <w:r w:rsidR="007B68D2" w:rsidRPr="00827DDC">
        <w:rPr>
          <w:lang w:eastAsia="nl-NL"/>
        </w:rPr>
        <w:t>e</w:t>
      </w:r>
      <w:r w:rsidR="00B9170A" w:rsidRPr="00827DDC">
        <w:rPr>
          <w:lang w:eastAsia="nl-NL"/>
        </w:rPr>
        <w:t xml:space="preserve">n komen de prestaties vanzelf. </w:t>
      </w:r>
      <w:r w:rsidR="00C13052" w:rsidRPr="00827DDC">
        <w:rPr>
          <w:lang w:eastAsia="nl-NL"/>
        </w:rPr>
        <w:t>Uiteindelijk is wel de doelstelling om het niveau van de jeugdspelers elk seizoen omhoog te schroeven, zodat teams ook hoger (kunnen) gaan voetballen. Als de focus bij de jeugd puur en alleen op prestatie is gericht, is onze ervaring dat teveel jongeren afhaken</w:t>
      </w:r>
      <w:r w:rsidR="00323E73" w:rsidRPr="00827DDC">
        <w:rPr>
          <w:lang w:eastAsia="nl-NL"/>
        </w:rPr>
        <w:t xml:space="preserve"> en het plezier hiervan ten koste gaat</w:t>
      </w:r>
      <w:r w:rsidR="00C13052" w:rsidRPr="00827DDC">
        <w:rPr>
          <w:lang w:eastAsia="nl-NL"/>
        </w:rPr>
        <w:t>.</w:t>
      </w:r>
      <w:r w:rsidR="00F666E6" w:rsidRPr="00827DDC">
        <w:rPr>
          <w:lang w:eastAsia="nl-NL"/>
        </w:rPr>
        <w:t xml:space="preserve"> </w:t>
      </w:r>
    </w:p>
    <w:p w:rsidR="00B9170A" w:rsidRPr="00827DDC" w:rsidRDefault="00B9170A" w:rsidP="00827DDC">
      <w:pPr>
        <w:rPr>
          <w:lang w:eastAsia="nl-NL"/>
        </w:rPr>
      </w:pPr>
    </w:p>
    <w:p w:rsidR="00B9170A" w:rsidRPr="00827DDC" w:rsidRDefault="00B9170A" w:rsidP="00827DDC">
      <w:pPr>
        <w:pStyle w:val="Kop3"/>
        <w:rPr>
          <w:lang w:eastAsia="nl-NL"/>
        </w:rPr>
      </w:pPr>
      <w:bookmarkStart w:id="5" w:name="_Toc300924188"/>
      <w:r w:rsidRPr="00827DDC">
        <w:rPr>
          <w:lang w:eastAsia="nl-NL"/>
        </w:rPr>
        <w:t>Onze doelstellingen zijn:</w:t>
      </w:r>
      <w:bookmarkEnd w:id="5"/>
      <w:r w:rsidRPr="00827DDC">
        <w:rPr>
          <w:lang w:eastAsia="nl-NL"/>
        </w:rPr>
        <w:t xml:space="preserve"> </w:t>
      </w:r>
    </w:p>
    <w:p w:rsidR="00B9170A" w:rsidRPr="00827DDC" w:rsidRDefault="00827DDC" w:rsidP="001E2303">
      <w:pPr>
        <w:spacing w:after="0"/>
        <w:rPr>
          <w:lang w:eastAsia="nl-NL"/>
        </w:rPr>
      </w:pPr>
      <w:r>
        <w:rPr>
          <w:lang w:eastAsia="nl-NL"/>
        </w:rPr>
        <w:t xml:space="preserve">1. </w:t>
      </w:r>
      <w:r w:rsidR="00B9170A" w:rsidRPr="00827DDC">
        <w:rPr>
          <w:lang w:eastAsia="nl-NL"/>
        </w:rPr>
        <w:t>Jeugdleden moeten bij</w:t>
      </w:r>
      <w:r w:rsidR="001E2303">
        <w:rPr>
          <w:lang w:eastAsia="nl-NL"/>
        </w:rPr>
        <w:t xml:space="preserve"> Sv</w:t>
      </w:r>
      <w:r w:rsidR="00B9170A" w:rsidRPr="00827DDC">
        <w:rPr>
          <w:lang w:eastAsia="nl-NL"/>
        </w:rPr>
        <w:t xml:space="preserve"> Olympia leren voetballen, zowel technisch als tactisch</w:t>
      </w:r>
      <w:r w:rsidR="00323E73" w:rsidRPr="00827DDC">
        <w:rPr>
          <w:lang w:eastAsia="nl-NL"/>
        </w:rPr>
        <w:t>.</w:t>
      </w:r>
    </w:p>
    <w:p w:rsidR="00F46E68" w:rsidRPr="00827DDC" w:rsidRDefault="00827DDC" w:rsidP="001E2303">
      <w:pPr>
        <w:spacing w:after="0"/>
        <w:rPr>
          <w:lang w:eastAsia="nl-NL"/>
        </w:rPr>
      </w:pPr>
      <w:r>
        <w:rPr>
          <w:lang w:eastAsia="nl-NL"/>
        </w:rPr>
        <w:t xml:space="preserve">2. </w:t>
      </w:r>
      <w:r w:rsidR="004554D4" w:rsidRPr="00827DDC">
        <w:rPr>
          <w:lang w:eastAsia="nl-NL"/>
        </w:rPr>
        <w:t>Plezier moet bij jeugd voorop staan tijdens</w:t>
      </w:r>
      <w:r w:rsidR="00A16CAA" w:rsidRPr="00827DDC">
        <w:rPr>
          <w:lang w:eastAsia="nl-NL"/>
        </w:rPr>
        <w:t xml:space="preserve"> de</w:t>
      </w:r>
      <w:r w:rsidR="004554D4" w:rsidRPr="00827DDC">
        <w:rPr>
          <w:lang w:eastAsia="nl-NL"/>
        </w:rPr>
        <w:t xml:space="preserve"> </w:t>
      </w:r>
      <w:r w:rsidR="00B9170A" w:rsidRPr="00827DDC">
        <w:rPr>
          <w:lang w:eastAsia="nl-NL"/>
        </w:rPr>
        <w:t>spor</w:t>
      </w:r>
      <w:r w:rsidR="004554D4" w:rsidRPr="00827DDC">
        <w:rPr>
          <w:lang w:eastAsia="nl-NL"/>
        </w:rPr>
        <w:t>tbeoefening</w:t>
      </w:r>
      <w:r w:rsidR="00323E73" w:rsidRPr="00827DDC">
        <w:rPr>
          <w:lang w:eastAsia="nl-NL"/>
        </w:rPr>
        <w:t>.</w:t>
      </w:r>
    </w:p>
    <w:p w:rsidR="00B9170A" w:rsidRPr="00827DDC" w:rsidRDefault="00827DDC" w:rsidP="001E2303">
      <w:pPr>
        <w:spacing w:after="0"/>
        <w:rPr>
          <w:lang w:eastAsia="nl-NL"/>
        </w:rPr>
      </w:pPr>
      <w:r>
        <w:rPr>
          <w:lang w:eastAsia="nl-NL"/>
        </w:rPr>
        <w:t xml:space="preserve">3. </w:t>
      </w:r>
      <w:r w:rsidR="004554D4" w:rsidRPr="00827DDC">
        <w:rPr>
          <w:lang w:eastAsia="nl-NL"/>
        </w:rPr>
        <w:t>Als jongeren plezier hebben, komen prestaties vanzelf. Prestat</w:t>
      </w:r>
      <w:r w:rsidR="00323E73" w:rsidRPr="00827DDC">
        <w:rPr>
          <w:lang w:eastAsia="nl-NL"/>
        </w:rPr>
        <w:t xml:space="preserve">iegericht voetbal moet niet </w:t>
      </w:r>
      <w:r w:rsidR="00F46E68" w:rsidRPr="00827DDC">
        <w:rPr>
          <w:lang w:eastAsia="nl-NL"/>
        </w:rPr>
        <w:t>van</w:t>
      </w:r>
      <w:r w:rsidR="003019D8">
        <w:rPr>
          <w:lang w:eastAsia="nl-NL"/>
        </w:rPr>
        <w:t xml:space="preserve"> </w:t>
      </w:r>
      <w:r w:rsidR="004554D4" w:rsidRPr="00827DDC">
        <w:rPr>
          <w:lang w:eastAsia="nl-NL"/>
        </w:rPr>
        <w:t xml:space="preserve">boven worden opgelegd. </w:t>
      </w:r>
    </w:p>
    <w:p w:rsidR="00B9170A" w:rsidRPr="00827DDC" w:rsidRDefault="00827DDC" w:rsidP="001E2303">
      <w:pPr>
        <w:spacing w:after="0"/>
        <w:rPr>
          <w:lang w:eastAsia="nl-NL"/>
        </w:rPr>
      </w:pPr>
      <w:r>
        <w:rPr>
          <w:lang w:eastAsia="nl-NL"/>
        </w:rPr>
        <w:t xml:space="preserve">4. </w:t>
      </w:r>
      <w:r w:rsidR="00B9170A" w:rsidRPr="00827DDC">
        <w:rPr>
          <w:lang w:eastAsia="nl-NL"/>
        </w:rPr>
        <w:t>Trainingen en wedstrijd</w:t>
      </w:r>
      <w:r w:rsidR="008E0027">
        <w:rPr>
          <w:lang w:eastAsia="nl-NL"/>
        </w:rPr>
        <w:t xml:space="preserve"> </w:t>
      </w:r>
      <w:r w:rsidR="00B9170A" w:rsidRPr="00827DDC">
        <w:rPr>
          <w:lang w:eastAsia="nl-NL"/>
        </w:rPr>
        <w:t>coaching bieden op hoog niveau</w:t>
      </w:r>
      <w:r w:rsidR="00323E73" w:rsidRPr="00827DDC">
        <w:rPr>
          <w:lang w:eastAsia="nl-NL"/>
        </w:rPr>
        <w:t xml:space="preserve">. </w:t>
      </w:r>
    </w:p>
    <w:p w:rsidR="00323E73" w:rsidRPr="00827DDC" w:rsidRDefault="00827DDC" w:rsidP="001E2303">
      <w:pPr>
        <w:spacing w:after="0"/>
        <w:rPr>
          <w:lang w:eastAsia="nl-NL"/>
        </w:rPr>
      </w:pPr>
      <w:r>
        <w:rPr>
          <w:lang w:eastAsia="nl-NL"/>
        </w:rPr>
        <w:t xml:space="preserve">5. </w:t>
      </w:r>
      <w:r w:rsidR="00323E73" w:rsidRPr="00827DDC">
        <w:rPr>
          <w:lang w:eastAsia="nl-NL"/>
        </w:rPr>
        <w:t xml:space="preserve">Zoveel mogelijk werken met opgeleide trainers. </w:t>
      </w:r>
    </w:p>
    <w:p w:rsidR="004554D4" w:rsidRPr="00827DDC" w:rsidRDefault="00827DDC" w:rsidP="001E2303">
      <w:pPr>
        <w:spacing w:after="0"/>
        <w:rPr>
          <w:lang w:eastAsia="nl-NL"/>
        </w:rPr>
      </w:pPr>
      <w:r>
        <w:rPr>
          <w:lang w:eastAsia="nl-NL"/>
        </w:rPr>
        <w:t xml:space="preserve">6. </w:t>
      </w:r>
      <w:r w:rsidR="00B9170A" w:rsidRPr="00827DDC">
        <w:rPr>
          <w:lang w:eastAsia="nl-NL"/>
        </w:rPr>
        <w:t>Het individu ontwikkelen, door ook rekening te houden met het</w:t>
      </w:r>
      <w:r w:rsidR="004554D4" w:rsidRPr="00827DDC">
        <w:rPr>
          <w:lang w:eastAsia="nl-NL"/>
        </w:rPr>
        <w:t xml:space="preserve"> collectief.</w:t>
      </w:r>
    </w:p>
    <w:p w:rsidR="00B9170A" w:rsidRDefault="00827DDC" w:rsidP="001E2303">
      <w:pPr>
        <w:spacing w:after="0"/>
        <w:rPr>
          <w:lang w:eastAsia="nl-NL"/>
        </w:rPr>
      </w:pPr>
      <w:r>
        <w:rPr>
          <w:lang w:eastAsia="nl-NL"/>
        </w:rPr>
        <w:t xml:space="preserve">7. </w:t>
      </w:r>
      <w:r w:rsidR="007B68D2" w:rsidRPr="00827DDC">
        <w:rPr>
          <w:lang w:eastAsia="nl-NL"/>
        </w:rPr>
        <w:t>We streven na dat a</w:t>
      </w:r>
      <w:r w:rsidR="00B9170A" w:rsidRPr="00827DDC">
        <w:rPr>
          <w:lang w:eastAsia="nl-NL"/>
        </w:rPr>
        <w:t>an het einde de jeugdperiode</w:t>
      </w:r>
      <w:r w:rsidR="00D51D2C" w:rsidRPr="00827DDC">
        <w:rPr>
          <w:lang w:eastAsia="nl-NL"/>
        </w:rPr>
        <w:t>,</w:t>
      </w:r>
      <w:r w:rsidR="00B9170A" w:rsidRPr="00827DDC">
        <w:rPr>
          <w:lang w:eastAsia="nl-NL"/>
        </w:rPr>
        <w:t xml:space="preserve"> A-junioren </w:t>
      </w:r>
      <w:r w:rsidR="004554D4" w:rsidRPr="00827DDC">
        <w:rPr>
          <w:lang w:eastAsia="nl-NL"/>
        </w:rPr>
        <w:t>die de gehel</w:t>
      </w:r>
      <w:r w:rsidR="00F46E68" w:rsidRPr="00827DDC">
        <w:rPr>
          <w:lang w:eastAsia="nl-NL"/>
        </w:rPr>
        <w:t xml:space="preserve">e opleidingsperiode </w:t>
      </w:r>
      <w:r w:rsidR="00A16CAA" w:rsidRPr="00827DDC">
        <w:rPr>
          <w:lang w:eastAsia="nl-NL"/>
        </w:rPr>
        <w:t>bij Olympia’</w:t>
      </w:r>
      <w:r w:rsidR="004554D4" w:rsidRPr="00827DDC">
        <w:rPr>
          <w:lang w:eastAsia="nl-NL"/>
        </w:rPr>
        <w:t xml:space="preserve">25 hebben gevolgd, </w:t>
      </w:r>
      <w:r w:rsidR="00323E73" w:rsidRPr="00827DDC">
        <w:rPr>
          <w:lang w:eastAsia="nl-NL"/>
        </w:rPr>
        <w:t xml:space="preserve">op landelijk niveau te spelen. </w:t>
      </w:r>
    </w:p>
    <w:p w:rsidR="00827DDC" w:rsidRPr="00827DDC" w:rsidRDefault="00827DDC" w:rsidP="001E2303">
      <w:pPr>
        <w:spacing w:after="0"/>
        <w:rPr>
          <w:lang w:eastAsia="nl-NL"/>
        </w:rPr>
      </w:pPr>
      <w:r>
        <w:rPr>
          <w:lang w:eastAsia="nl-NL"/>
        </w:rPr>
        <w:t xml:space="preserve">8. Sv Olympia </w:t>
      </w:r>
      <w:r w:rsidR="001E2303">
        <w:rPr>
          <w:lang w:eastAsia="nl-NL"/>
        </w:rPr>
        <w:t xml:space="preserve">moet een veilige omgeving zijn en bieden voor de leden. </w:t>
      </w:r>
    </w:p>
    <w:p w:rsidR="00C13052" w:rsidRPr="00827DDC" w:rsidRDefault="00C13052" w:rsidP="00827DDC">
      <w:pPr>
        <w:rPr>
          <w:lang w:eastAsia="nl-NL"/>
        </w:rPr>
      </w:pPr>
    </w:p>
    <w:p w:rsidR="00340D43" w:rsidRDefault="00C13052" w:rsidP="00827DDC">
      <w:pPr>
        <w:rPr>
          <w:lang w:eastAsia="nl-NL"/>
        </w:rPr>
      </w:pPr>
      <w:r w:rsidRPr="00827DDC">
        <w:rPr>
          <w:lang w:eastAsia="nl-NL"/>
        </w:rPr>
        <w:t>D</w:t>
      </w:r>
      <w:r w:rsidR="00203A3D" w:rsidRPr="00827DDC">
        <w:rPr>
          <w:lang w:eastAsia="nl-NL"/>
        </w:rPr>
        <w:t xml:space="preserve">e trainers/coaches </w:t>
      </w:r>
      <w:r w:rsidRPr="00827DDC">
        <w:rPr>
          <w:lang w:eastAsia="nl-NL"/>
        </w:rPr>
        <w:t xml:space="preserve">van alle teams </w:t>
      </w:r>
      <w:r w:rsidR="00203A3D" w:rsidRPr="00827DDC">
        <w:rPr>
          <w:lang w:eastAsia="nl-NL"/>
        </w:rPr>
        <w:t>hebben elke training en wedstrijd als belangrijkste opdracht om elke individuele speler beter te maken</w:t>
      </w:r>
      <w:r w:rsidR="00323E73" w:rsidRPr="00827DDC">
        <w:rPr>
          <w:lang w:eastAsia="nl-NL"/>
        </w:rPr>
        <w:t xml:space="preserve"> en plezier te laten hebben</w:t>
      </w:r>
      <w:r w:rsidR="00203A3D" w:rsidRPr="00827DDC">
        <w:rPr>
          <w:lang w:eastAsia="nl-NL"/>
        </w:rPr>
        <w:t>.</w:t>
      </w:r>
      <w:r w:rsidRPr="00827DDC">
        <w:rPr>
          <w:lang w:eastAsia="nl-NL"/>
        </w:rPr>
        <w:t xml:space="preserve"> </w:t>
      </w:r>
      <w:r w:rsidR="00B9170A" w:rsidRPr="00827DDC">
        <w:rPr>
          <w:lang w:eastAsia="nl-NL"/>
        </w:rPr>
        <w:t xml:space="preserve">Bovendien willen we onze jeugdleden leren te functioneren in een collectief.  </w:t>
      </w:r>
      <w:r w:rsidR="00203A3D" w:rsidRPr="00827DDC">
        <w:rPr>
          <w:lang w:eastAsia="nl-NL"/>
        </w:rPr>
        <w:t>Als vereniging invest</w:t>
      </w:r>
      <w:r w:rsidRPr="00827DDC">
        <w:rPr>
          <w:lang w:eastAsia="nl-NL"/>
        </w:rPr>
        <w:t xml:space="preserve">eren we hierin, omdat we in ons eerste elftal </w:t>
      </w:r>
      <w:r w:rsidR="00203A3D" w:rsidRPr="00827DDC">
        <w:rPr>
          <w:lang w:eastAsia="nl-NL"/>
        </w:rPr>
        <w:t xml:space="preserve">- uiteindelijk </w:t>
      </w:r>
      <w:r w:rsidRPr="00827DDC">
        <w:rPr>
          <w:lang w:eastAsia="nl-NL"/>
        </w:rPr>
        <w:t xml:space="preserve">het  boegbeeld </w:t>
      </w:r>
      <w:r w:rsidR="00203A3D" w:rsidRPr="00827DDC">
        <w:rPr>
          <w:lang w:eastAsia="nl-NL"/>
        </w:rPr>
        <w:t>van onze club - graag met zoveel mogelijk binnen onze vereniging opgeleide spelers willen voetballen op</w:t>
      </w:r>
      <w:r w:rsidRPr="00827DDC">
        <w:rPr>
          <w:lang w:eastAsia="nl-NL"/>
        </w:rPr>
        <w:t xml:space="preserve"> een zo hoog mogelijk niveau.  </w:t>
      </w:r>
      <w:r w:rsidRPr="00827DDC">
        <w:rPr>
          <w:lang w:eastAsia="nl-NL"/>
        </w:rPr>
        <w:br/>
      </w:r>
      <w:r w:rsidRPr="00827DDC">
        <w:rPr>
          <w:lang w:eastAsia="nl-NL"/>
        </w:rPr>
        <w:br/>
        <w:t xml:space="preserve">Alle jeugdspelers </w:t>
      </w:r>
      <w:r w:rsidR="00203A3D" w:rsidRPr="00827DDC">
        <w:rPr>
          <w:lang w:eastAsia="nl-NL"/>
        </w:rPr>
        <w:t>krijg</w:t>
      </w:r>
      <w:r w:rsidRPr="00827DDC">
        <w:rPr>
          <w:lang w:eastAsia="nl-NL"/>
        </w:rPr>
        <w:t xml:space="preserve">en twee keer in de week training, liefst </w:t>
      </w:r>
      <w:r w:rsidR="00203A3D" w:rsidRPr="00827DDC">
        <w:rPr>
          <w:lang w:eastAsia="nl-NL"/>
        </w:rPr>
        <w:t>van een gediplomeerde trainer. In een selectie voetballen is niet verplicht. De spelers die in aanmerking komen voor een selectie moeten zelf ook aangeven,</w:t>
      </w:r>
      <w:r w:rsidRPr="00827DDC">
        <w:rPr>
          <w:lang w:eastAsia="nl-NL"/>
        </w:rPr>
        <w:t xml:space="preserve"> dat ze </w:t>
      </w:r>
      <w:r w:rsidR="00323E73" w:rsidRPr="00827DDC">
        <w:rPr>
          <w:lang w:eastAsia="nl-NL"/>
        </w:rPr>
        <w:t xml:space="preserve">hiervoor open staan. </w:t>
      </w:r>
      <w:r w:rsidR="00203A3D" w:rsidRPr="00827DDC">
        <w:rPr>
          <w:lang w:eastAsia="nl-NL"/>
        </w:rPr>
        <w:br/>
      </w:r>
      <w:r w:rsidR="00203A3D" w:rsidRPr="00827DDC">
        <w:rPr>
          <w:lang w:eastAsia="nl-NL"/>
        </w:rPr>
        <w:br/>
        <w:t xml:space="preserve">Als het spelen in een selectieteam niet jouw opzet is, ben je natuurlijk wél van harte welkom bij </w:t>
      </w:r>
      <w:r w:rsidRPr="00827DDC">
        <w:rPr>
          <w:lang w:eastAsia="nl-NL"/>
        </w:rPr>
        <w:t>Olympia’25</w:t>
      </w:r>
      <w:r w:rsidR="00203A3D" w:rsidRPr="00827DDC">
        <w:rPr>
          <w:lang w:eastAsia="nl-NL"/>
        </w:rPr>
        <w:t xml:space="preserve">. We hebben juist heel veel ploegen waar lekker wordt gebald en getraind. Ook daar vindt iedereen winnen leuker dan verliezen, maar </w:t>
      </w:r>
      <w:r w:rsidRPr="00827DDC">
        <w:rPr>
          <w:lang w:eastAsia="nl-NL"/>
        </w:rPr>
        <w:t xml:space="preserve">is er  </w:t>
      </w:r>
      <w:r w:rsidR="007B68D2" w:rsidRPr="00827DDC">
        <w:rPr>
          <w:lang w:eastAsia="nl-NL"/>
        </w:rPr>
        <w:t>m</w:t>
      </w:r>
      <w:r w:rsidRPr="00827DDC">
        <w:rPr>
          <w:lang w:eastAsia="nl-NL"/>
        </w:rPr>
        <w:t xml:space="preserve">inder druk dan in de selectieteams. </w:t>
      </w:r>
    </w:p>
    <w:p w:rsidR="00F666E6" w:rsidRDefault="00D9712C" w:rsidP="00827DDC">
      <w:pPr>
        <w:pStyle w:val="Kop2"/>
        <w:rPr>
          <w:lang w:eastAsia="nl-NL"/>
        </w:rPr>
      </w:pPr>
      <w:bookmarkStart w:id="6" w:name="_Toc300924189"/>
      <w:r>
        <w:rPr>
          <w:lang w:eastAsia="nl-NL"/>
        </w:rPr>
        <w:t>Visie speelwijze</w:t>
      </w:r>
      <w:bookmarkEnd w:id="6"/>
    </w:p>
    <w:p w:rsidR="00D9712C" w:rsidRDefault="00D9712C" w:rsidP="00D9712C">
      <w:pPr>
        <w:rPr>
          <w:lang w:eastAsia="nl-NL"/>
        </w:rPr>
      </w:pPr>
    </w:p>
    <w:p w:rsidR="00D9712C" w:rsidRDefault="00D9712C" w:rsidP="00D9712C">
      <w:pPr>
        <w:rPr>
          <w:lang w:eastAsia="nl-NL"/>
        </w:rPr>
      </w:pPr>
      <w:r>
        <w:rPr>
          <w:lang w:eastAsia="nl-NL"/>
        </w:rPr>
        <w:t>Olympia streeft ernaar om met elk jeugdteam het volgende voetbal te spelen:</w:t>
      </w:r>
    </w:p>
    <w:p w:rsidR="00D9712C" w:rsidRDefault="00D9712C" w:rsidP="00D9712C">
      <w:pPr>
        <w:pStyle w:val="Lijstalinea"/>
        <w:numPr>
          <w:ilvl w:val="0"/>
          <w:numId w:val="27"/>
        </w:numPr>
        <w:rPr>
          <w:lang w:eastAsia="nl-NL"/>
        </w:rPr>
      </w:pPr>
      <w:r>
        <w:rPr>
          <w:lang w:eastAsia="nl-NL"/>
        </w:rPr>
        <w:t xml:space="preserve">Verzorgt voetbal, hierbij is de opbouw van achteruit een belangrijk item. Weinig lang ballen, proberen de voetballende oplossing over de grond te zoeken. </w:t>
      </w:r>
    </w:p>
    <w:p w:rsidR="00D9712C" w:rsidRDefault="00D9712C" w:rsidP="00D9712C">
      <w:pPr>
        <w:pStyle w:val="Lijstalinea"/>
        <w:numPr>
          <w:ilvl w:val="0"/>
          <w:numId w:val="27"/>
        </w:numPr>
        <w:rPr>
          <w:lang w:eastAsia="nl-NL"/>
        </w:rPr>
      </w:pPr>
      <w:r>
        <w:rPr>
          <w:lang w:eastAsia="nl-NL"/>
        </w:rPr>
        <w:t>Attractief voetbal</w:t>
      </w:r>
      <w:r w:rsidR="008E0027">
        <w:rPr>
          <w:lang w:eastAsia="nl-NL"/>
        </w:rPr>
        <w:t>, ruimte voor creativiteit en “mooi voetbal”</w:t>
      </w:r>
    </w:p>
    <w:p w:rsidR="008E0027" w:rsidRDefault="008E0027" w:rsidP="00D9712C">
      <w:pPr>
        <w:pStyle w:val="Lijstalinea"/>
        <w:numPr>
          <w:ilvl w:val="0"/>
          <w:numId w:val="27"/>
        </w:numPr>
        <w:rPr>
          <w:lang w:eastAsia="nl-NL"/>
        </w:rPr>
      </w:pPr>
      <w:r>
        <w:rPr>
          <w:lang w:eastAsia="nl-NL"/>
        </w:rPr>
        <w:t xml:space="preserve">Positiewisselingen om een man mee te creëren. </w:t>
      </w:r>
    </w:p>
    <w:p w:rsidR="008E0027" w:rsidRDefault="008E0027" w:rsidP="00D9712C">
      <w:pPr>
        <w:pStyle w:val="Lijstalinea"/>
        <w:numPr>
          <w:ilvl w:val="0"/>
          <w:numId w:val="27"/>
        </w:numPr>
        <w:rPr>
          <w:lang w:eastAsia="nl-NL"/>
        </w:rPr>
      </w:pPr>
      <w:r>
        <w:rPr>
          <w:lang w:eastAsia="nl-NL"/>
        </w:rPr>
        <w:t>Systeem 1-4-3-3.</w:t>
      </w:r>
      <w:r w:rsidR="00D13979">
        <w:rPr>
          <w:lang w:eastAsia="nl-NL"/>
        </w:rPr>
        <w:t xml:space="preserve"> Of bij 7 tallen: </w:t>
      </w:r>
      <w:r w:rsidR="00487D66">
        <w:rPr>
          <w:lang w:eastAsia="nl-NL"/>
        </w:rPr>
        <w:t>Twee verdedigers met een ruit ervoor</w:t>
      </w:r>
      <w:r w:rsidR="00D13979">
        <w:rPr>
          <w:lang w:eastAsia="nl-NL"/>
        </w:rPr>
        <w:t>.</w:t>
      </w:r>
    </w:p>
    <w:p w:rsidR="008E0027" w:rsidRDefault="008E0027" w:rsidP="008E0027">
      <w:pPr>
        <w:pStyle w:val="Lijstalinea"/>
        <w:numPr>
          <w:ilvl w:val="0"/>
          <w:numId w:val="27"/>
        </w:numPr>
        <w:rPr>
          <w:lang w:eastAsia="nl-NL"/>
        </w:rPr>
      </w:pPr>
      <w:r>
        <w:rPr>
          <w:lang w:eastAsia="nl-NL"/>
        </w:rPr>
        <w:t xml:space="preserve">Zonder bal: Druk op de helft van de tegenstander. </w:t>
      </w:r>
    </w:p>
    <w:p w:rsidR="008E0027" w:rsidRPr="00D9712C" w:rsidRDefault="008E0027" w:rsidP="008E0027">
      <w:pPr>
        <w:pStyle w:val="Lijstalinea"/>
        <w:rPr>
          <w:lang w:eastAsia="nl-NL"/>
        </w:rPr>
      </w:pPr>
    </w:p>
    <w:p w:rsidR="00F666E6" w:rsidRPr="00827DDC" w:rsidRDefault="00F666E6" w:rsidP="001E2303">
      <w:pPr>
        <w:pStyle w:val="Kop2"/>
        <w:rPr>
          <w:lang w:eastAsia="nl-NL"/>
        </w:rPr>
      </w:pPr>
      <w:bookmarkStart w:id="7" w:name="_Toc300924190"/>
      <w:r w:rsidRPr="00827DDC">
        <w:rPr>
          <w:lang w:eastAsia="nl-NL"/>
        </w:rPr>
        <w:t>Trainingen</w:t>
      </w:r>
      <w:bookmarkEnd w:id="7"/>
    </w:p>
    <w:p w:rsidR="00F666E6" w:rsidRPr="00827DDC" w:rsidRDefault="00F666E6" w:rsidP="00827DDC">
      <w:pPr>
        <w:rPr>
          <w:lang w:eastAsia="nl-NL"/>
        </w:rPr>
      </w:pPr>
    </w:p>
    <w:p w:rsidR="00F666E6" w:rsidRPr="00827DDC" w:rsidRDefault="00F666E6" w:rsidP="00827DDC">
      <w:pPr>
        <w:rPr>
          <w:rFonts w:cs="Arial"/>
          <w:color w:val="231F20"/>
          <w:lang w:eastAsia="nl-NL"/>
        </w:rPr>
      </w:pPr>
      <w:r w:rsidRPr="008E0027">
        <w:rPr>
          <w:rStyle w:val="Kop3Teken"/>
        </w:rPr>
        <w:t>Voetballen</w:t>
      </w:r>
      <w:r w:rsidRPr="00F666E6">
        <w:rPr>
          <w:rFonts w:cs="Arial"/>
          <w:color w:val="231F20"/>
          <w:lang w:eastAsia="nl-NL"/>
        </w:rPr>
        <w:br/>
        <w:t>Voetballen is een spel. Kenmerkend voor een spel is, dat -binnen de spelregels- mensen keuzes kunnen maken. Er zit een bepaalde vrijheid en daarmee creativiteit in. Voetballen is een ingewikkeld spel, vooral door het grote aantal spelers dat in het veld staat: 11 tegen 11. Alle 22 spelers nemen beslissingen en de speler die de bal heeft moet reageren op die beslissingen. Daar komt bij dat in voetballen de bal vrij is, in tegenstelling tot bij voorbeeld basketbal. Dat betekent dat ieder moment de bal afgepakt kan worden. Daardoor levert het spel steeds wisselende situaties op, er is niet één situatie het zelfde.</w:t>
      </w:r>
    </w:p>
    <w:p w:rsidR="00F666E6" w:rsidRPr="00F666E6" w:rsidRDefault="00F666E6" w:rsidP="00827DDC">
      <w:pPr>
        <w:rPr>
          <w:rFonts w:cs="Arial"/>
          <w:color w:val="231F20"/>
          <w:lang w:eastAsia="nl-NL"/>
        </w:rPr>
      </w:pPr>
      <w:r w:rsidRPr="008E0027">
        <w:rPr>
          <w:rStyle w:val="Kop3Teken"/>
        </w:rPr>
        <w:t>Teamfuncties en teamtaken</w:t>
      </w:r>
      <w:r w:rsidRPr="00F666E6">
        <w:rPr>
          <w:rFonts w:cs="Arial"/>
          <w:color w:val="231F20"/>
          <w:lang w:eastAsia="nl-NL"/>
        </w:rPr>
        <w:br/>
        <w:t>Wat wordt nu bedoeld met: 'het voetballen is het uitgangspunt'?. Als we kijken naar voetballen, doen we dat altijd op dezelfde manier. Ongeacht waar wordt gevoetbald, het niveau en of sprake is van jongens of meisjes die voetballen. De logische structuur van het voetbalspel blijft hetzelfde. Het gaat in het voetballen altijd om meer doelpunten maken dan de tegenp</w:t>
      </w:r>
      <w:r w:rsidR="0081318F" w:rsidRPr="00827DDC">
        <w:rPr>
          <w:rFonts w:cs="Arial"/>
          <w:color w:val="231F20"/>
          <w:lang w:eastAsia="nl-NL"/>
        </w:rPr>
        <w:t xml:space="preserve">artij: winnen van de wedstrijd. </w:t>
      </w:r>
      <w:r w:rsidRPr="00F666E6">
        <w:rPr>
          <w:rFonts w:cs="Arial"/>
          <w:color w:val="231F20"/>
          <w:lang w:eastAsia="nl-NL"/>
        </w:rPr>
        <w:t>Om dit voor elkaar te krijgen zal het team moeten aanvallen. Dit betekent automatisch dat de tegenpartij verdedigt. En omdat balbezit voortdurend wisselt, is er naast het aanvallen en verdedigen ook sprake van omschakelen. Aanvallen, verdedigen en omschakelen noemen we teamfuncties. Teamfuncties kunnen worden onderverdeeld in teamtaken (bij aanvallen zijn dat opbouwen en scoren; bij verdedigen zijn dat storen en doelpunten voorkomen).</w:t>
      </w:r>
    </w:p>
    <w:p w:rsidR="00F666E6" w:rsidRPr="00827DDC" w:rsidRDefault="00F666E6" w:rsidP="00827DDC">
      <w:pPr>
        <w:rPr>
          <w:rFonts w:cs="Arial"/>
          <w:color w:val="231F20"/>
          <w:lang w:eastAsia="nl-NL"/>
        </w:rPr>
      </w:pPr>
      <w:r w:rsidRPr="00F666E6">
        <w:rPr>
          <w:rFonts w:cs="Arial"/>
          <w:color w:val="231F20"/>
          <w:lang w:eastAsia="nl-NL"/>
        </w:rPr>
        <w:t>Een teamorganisatie en een onderlinge taakverdeling  zijn noodzakelijk om de wedstrijd te kunnen winnen. Binnen de teamorganisatie krijgen de 11 spelers een individuele basistaak. Pas vanuit een bepaalde teamfunctie en teamtaak krijgen de voetbalhandelingen van spelers betekenis.</w:t>
      </w:r>
      <w:r w:rsidR="001E2303">
        <w:rPr>
          <w:rFonts w:cs="Arial"/>
          <w:color w:val="231F20"/>
          <w:lang w:eastAsia="nl-NL"/>
        </w:rPr>
        <w:t xml:space="preserve"> Deze persoonlijke en teamtaken staan bij de trainingen centraal. </w:t>
      </w:r>
    </w:p>
    <w:p w:rsidR="00F666E6" w:rsidRPr="00F666E6" w:rsidRDefault="00F666E6" w:rsidP="00827DDC">
      <w:pPr>
        <w:rPr>
          <w:rFonts w:cs="Arial"/>
          <w:color w:val="231F20"/>
          <w:lang w:eastAsia="nl-NL"/>
        </w:rPr>
      </w:pPr>
      <w:r w:rsidRPr="00F666E6">
        <w:rPr>
          <w:rFonts w:cs="Arial"/>
          <w:color w:val="231F20"/>
          <w:lang w:eastAsia="nl-NL"/>
        </w:rPr>
        <w:t>Het (beter) leren voetballen van (jeugd)spelers gebeurt dicht bij het voetballen zelf en sluit aan bij de drie teamfuncties in een wedstrijd: aanvallen, verdedigen en omschakelen. Oefeningen in het passen, dribbelen, passeren, schieten, het maken van schijnbewegingen, het uitvoeren van een sliding, enz. moeten bij herhaling en in wisselende spelsituaties - waarin de relatie naar de echte wedstrijd kan worden gelegd - worden uitgevoerd. De spelers moeten maximaal in de gelegenheid worden gesteld om deze voetbalhandelingen te oefenen zonder onnodige onderbrekingen en wachttijden.</w:t>
      </w:r>
    </w:p>
    <w:p w:rsidR="00F666E6" w:rsidRPr="00827DDC" w:rsidRDefault="00F666E6" w:rsidP="00827DDC">
      <w:pPr>
        <w:rPr>
          <w:rFonts w:cs="Arial"/>
          <w:color w:val="231F20"/>
          <w:lang w:eastAsia="nl-NL"/>
        </w:rPr>
      </w:pPr>
      <w:r w:rsidRPr="00F666E6">
        <w:rPr>
          <w:rFonts w:cs="Arial"/>
          <w:color w:val="231F20"/>
          <w:lang w:eastAsia="nl-NL"/>
        </w:rPr>
        <w:t>Daarbij oefenen de spelers bij voorbeeld om op het juiste moment vrij te lopen of een pass te geven met de goede richting en snelheid. Spelers moeten hun handelingen weer afstemmen op andere spelers.</w:t>
      </w:r>
    </w:p>
    <w:p w:rsidR="00F666E6" w:rsidRPr="00827DDC" w:rsidRDefault="00F666E6" w:rsidP="00827DDC">
      <w:pPr>
        <w:rPr>
          <w:rFonts w:cs="Arial"/>
          <w:color w:val="231F20"/>
          <w:lang w:eastAsia="nl-NL"/>
        </w:rPr>
      </w:pPr>
      <w:r w:rsidRPr="008E0027">
        <w:rPr>
          <w:rStyle w:val="Kop3Teken"/>
        </w:rPr>
        <w:t>Leerbaarheid vergroten</w:t>
      </w:r>
      <w:r w:rsidRPr="00F666E6">
        <w:rPr>
          <w:rFonts w:cs="Arial"/>
          <w:color w:val="231F20"/>
          <w:lang w:eastAsia="nl-NL"/>
        </w:rPr>
        <w:br/>
        <w:t>Met een verwijzing naar het straatvoetbal van vroeger leer je voetballen door te voetballen. De leerbaarheid van het spel wordt vergroot door het voetbal voor jonge spelers te vereenvoudigen en overzichtelijker te maken: 4 tegen 4 en 7 tegen 7 in plaats van 11 tegen 11. Het gevolg is kleinere velden en doelen en het vereenvoudigen van de regels. Hoe jonger de spelers zijn, hoe groter uiteraard de verschillen met het voetbal voor volwassenen. Rekening houdend met de leeftijdskenmerken van de deelnemers en hun specifieke behoefte wordt dit uitgewerkt per leeftijdscategorie (F, E, D, enz.)</w:t>
      </w:r>
    </w:p>
    <w:p w:rsidR="0081318F" w:rsidRPr="00F666E6" w:rsidRDefault="0081318F" w:rsidP="00827DDC">
      <w:pPr>
        <w:rPr>
          <w:rFonts w:cs="Arial"/>
          <w:color w:val="231F20"/>
          <w:lang w:eastAsia="nl-NL"/>
        </w:rPr>
      </w:pPr>
    </w:p>
    <w:p w:rsidR="00F666E6" w:rsidRPr="00827DDC" w:rsidRDefault="00F666E6" w:rsidP="00827DDC">
      <w:pPr>
        <w:rPr>
          <w:rFonts w:cs="Arial"/>
          <w:color w:val="231F20"/>
          <w:lang w:eastAsia="nl-NL"/>
        </w:rPr>
      </w:pPr>
      <w:r w:rsidRPr="008E0027">
        <w:rPr>
          <w:rStyle w:val="Kop3Teken"/>
        </w:rPr>
        <w:t>Drie fasen</w:t>
      </w:r>
      <w:r w:rsidRPr="00F666E6">
        <w:rPr>
          <w:rFonts w:cs="Arial"/>
          <w:color w:val="231F20"/>
          <w:lang w:eastAsia="nl-NL"/>
        </w:rPr>
        <w:br/>
        <w:t>Bij het leren voetballen worden grofweg drie fasen onderscheiden:</w:t>
      </w:r>
      <w:r w:rsidRPr="00F666E6">
        <w:rPr>
          <w:rFonts w:cs="Arial"/>
          <w:color w:val="231F20"/>
          <w:lang w:eastAsia="nl-NL"/>
        </w:rPr>
        <w:br/>
        <w:t>1. Mini-, F-en E-pupillen</w:t>
      </w:r>
      <w:r w:rsidRPr="00F666E6">
        <w:rPr>
          <w:rFonts w:cs="Arial"/>
          <w:color w:val="231F20"/>
          <w:lang w:eastAsia="nl-NL"/>
        </w:rPr>
        <w:br/>
        <w:t>2. D-pupillen en C-junioren</w:t>
      </w:r>
      <w:r w:rsidRPr="00F666E6">
        <w:rPr>
          <w:rFonts w:cs="Arial"/>
          <w:color w:val="231F20"/>
          <w:lang w:eastAsia="nl-NL"/>
        </w:rPr>
        <w:br/>
        <w:t>3. B- en A-junioren</w:t>
      </w:r>
    </w:p>
    <w:p w:rsidR="0081318F" w:rsidRPr="00F666E6" w:rsidRDefault="0081318F" w:rsidP="00827DDC">
      <w:pPr>
        <w:rPr>
          <w:rFonts w:cs="Arial"/>
          <w:color w:val="231F20"/>
          <w:lang w:eastAsia="nl-NL"/>
        </w:rPr>
      </w:pPr>
    </w:p>
    <w:p w:rsidR="00F666E6" w:rsidRPr="00F666E6" w:rsidRDefault="00F666E6" w:rsidP="00827DDC">
      <w:pPr>
        <w:rPr>
          <w:rFonts w:cs="Arial"/>
          <w:color w:val="231F20"/>
          <w:lang w:eastAsia="nl-NL"/>
        </w:rPr>
      </w:pPr>
      <w:r w:rsidRPr="008E0027">
        <w:rPr>
          <w:rStyle w:val="Kop3Teken"/>
        </w:rPr>
        <w:t>1. Mini-, F- en E-pupillen</w:t>
      </w:r>
      <w:r w:rsidRPr="00F666E6">
        <w:rPr>
          <w:rFonts w:cs="Arial"/>
          <w:color w:val="231F20"/>
          <w:lang w:eastAsia="nl-NL"/>
        </w:rPr>
        <w:br/>
        <w:t>Kinderen in de leeftijd van 5 tot 10 jaar zijn naast het doelpunten maken vooral gericht op het in het bezit houden van de bal, het pingelen, het spelen van de bal naar een medespeler en schieten op doel. In de trainingen ligt het accent op het leren omgaan met de bal in basisvormen, waarbij er veel met kleine aantallen wordt geoefend (bijv. 3 tegen 1, 3 tegen 2, 1 tegen 1, 5 tegen 2 en allerlei variaties daarvan). Het partijspel dat zich het meest leent om het voetballen te ontwikkelen is 4 tegen 4, dat als de kleinste vorm van de echte wedstrijd kan worden gezien. In verschillende variaties van het 4 tegen 4 kunnen verschillende accenten worden gelegd, waarin de handelingen van spelers met de bal benadrukt worden (zoals dribbelen-passeren, passen en schieten).</w:t>
      </w:r>
    </w:p>
    <w:p w:rsidR="00F666E6" w:rsidRPr="00827DDC" w:rsidRDefault="00F666E6" w:rsidP="00827DDC">
      <w:pPr>
        <w:rPr>
          <w:rFonts w:cs="Arial"/>
          <w:color w:val="231F20"/>
          <w:lang w:eastAsia="nl-NL"/>
        </w:rPr>
      </w:pPr>
      <w:r w:rsidRPr="00F666E6">
        <w:rPr>
          <w:rFonts w:cs="Arial"/>
          <w:i/>
          <w:iCs/>
          <w:color w:val="231F20"/>
          <w:bdr w:val="none" w:sz="0" w:space="0" w:color="auto" w:frame="1"/>
          <w:lang w:eastAsia="nl-NL"/>
        </w:rPr>
        <w:t>Samen doen</w:t>
      </w:r>
      <w:r w:rsidRPr="00F666E6">
        <w:rPr>
          <w:rFonts w:cs="Arial"/>
          <w:color w:val="231F20"/>
          <w:lang w:eastAsia="nl-NL"/>
        </w:rPr>
        <w:br/>
        <w:t>Maar uiteraard leren kinderen ook om te verdedigen, want als je de bal niet hebt probeer je die zo snel mogelijk weer terug te krijgen. En - zeker bij E-pupillen - leren ze dat ook steeds meer samen te doen. Ook komen voorkeuren voor posities meer tot uiting, de één vindt het prettiger om meer verdediger te zijn, de ander is meer een aanvallend type.</w:t>
      </w:r>
    </w:p>
    <w:p w:rsidR="0081318F" w:rsidRPr="00F666E6" w:rsidRDefault="0081318F" w:rsidP="00827DDC">
      <w:pPr>
        <w:rPr>
          <w:rFonts w:cs="Arial"/>
          <w:color w:val="231F20"/>
          <w:lang w:eastAsia="nl-NL"/>
        </w:rPr>
      </w:pPr>
    </w:p>
    <w:p w:rsidR="00F666E6" w:rsidRPr="00F666E6" w:rsidRDefault="00F666E6" w:rsidP="00827DDC">
      <w:pPr>
        <w:rPr>
          <w:rFonts w:cs="Arial"/>
          <w:color w:val="231F20"/>
          <w:lang w:eastAsia="nl-NL"/>
        </w:rPr>
      </w:pPr>
      <w:r w:rsidRPr="008E0027">
        <w:rPr>
          <w:rStyle w:val="Kop3Teken"/>
        </w:rPr>
        <w:t>2. D-pupillen en C-junioren</w:t>
      </w:r>
      <w:r w:rsidRPr="00F666E6">
        <w:rPr>
          <w:rFonts w:cs="Arial"/>
          <w:color w:val="231F20"/>
          <w:lang w:eastAsia="nl-NL"/>
        </w:rPr>
        <w:br/>
        <w:t>Vanaf de D-pupillen wordt 11 tegen 11 gespeeld. Kinderen beheersen hun eigen bewegingen en willen samen met hun teamgenoten wedijveren met anderen. Ze ontwikkelen inzicht in het spel 11 tegen 11, leren omgaan met een groot speelveld, spelregels en het spelen in een opstelling. Dit betekent voor de training dat er meer aandacht komt voor de veldbezetting, spelen met linies en de verschillende taken die er per linie en per positie zijn.</w:t>
      </w:r>
    </w:p>
    <w:p w:rsidR="00F666E6" w:rsidRPr="00827DDC" w:rsidRDefault="00F666E6" w:rsidP="00827DDC">
      <w:pPr>
        <w:rPr>
          <w:rFonts w:cs="Arial"/>
          <w:color w:val="231F20"/>
          <w:lang w:eastAsia="nl-NL"/>
        </w:rPr>
      </w:pPr>
      <w:r w:rsidRPr="00F666E6">
        <w:rPr>
          <w:rFonts w:cs="Arial"/>
          <w:i/>
          <w:iCs/>
          <w:color w:val="231F20"/>
          <w:bdr w:val="none" w:sz="0" w:space="0" w:color="auto" w:frame="1"/>
          <w:lang w:eastAsia="nl-NL"/>
        </w:rPr>
        <w:t>Accenten</w:t>
      </w:r>
      <w:r w:rsidR="001E2303">
        <w:rPr>
          <w:rFonts w:cs="Arial"/>
          <w:i/>
          <w:iCs/>
          <w:color w:val="231F20"/>
          <w:bdr w:val="none" w:sz="0" w:space="0" w:color="auto" w:frame="1"/>
          <w:lang w:eastAsia="nl-NL"/>
        </w:rPr>
        <w:t xml:space="preserve"> trainingen</w:t>
      </w:r>
      <w:r w:rsidRPr="00F666E6">
        <w:rPr>
          <w:rFonts w:cs="Arial"/>
          <w:color w:val="231F20"/>
          <w:lang w:eastAsia="nl-NL"/>
        </w:rPr>
        <w:br/>
        <w:t>Zeker bij de D-pupillen kan het voetballen nog vaak geoefend worden met kleine aantallen, waarbij accenten kunnen worden gelegd op het aanvallen of het verdedigen. Als de spelers ouder en vaardiger zijn, zal vaker gekozen kunnen worden voor meer complexe vormen. Het partijspel 4 tegen 4 blijft een goed leermiddel, maar in 7 tegen 7 of 8 tegen 8 kan meer aandacht worden besteed aan de samenwerking tussen de linies.</w:t>
      </w:r>
    </w:p>
    <w:p w:rsidR="0081318F" w:rsidRPr="00F666E6" w:rsidRDefault="0081318F" w:rsidP="00827DDC">
      <w:pPr>
        <w:rPr>
          <w:rFonts w:cs="Arial"/>
          <w:color w:val="231F20"/>
          <w:lang w:eastAsia="nl-NL"/>
        </w:rPr>
      </w:pPr>
    </w:p>
    <w:p w:rsidR="00F666E6" w:rsidRPr="00F666E6" w:rsidRDefault="00F666E6" w:rsidP="00827DDC">
      <w:pPr>
        <w:rPr>
          <w:rFonts w:cs="Arial"/>
          <w:color w:val="231F20"/>
          <w:lang w:eastAsia="nl-NL"/>
        </w:rPr>
      </w:pPr>
      <w:r w:rsidRPr="008E0027">
        <w:rPr>
          <w:rStyle w:val="Kop3Teken"/>
        </w:rPr>
        <w:t>3. B-en A-junioren</w:t>
      </w:r>
      <w:r w:rsidRPr="00F666E6">
        <w:rPr>
          <w:rFonts w:cs="Arial"/>
          <w:color w:val="231F20"/>
          <w:lang w:eastAsia="nl-NL"/>
        </w:rPr>
        <w:br/>
        <w:t>In de derde fase wordt toegewerkt naar het spelen van wedstrijden als doel. De afgelopen en de eerstkomende wedstrijd worden belangrijker als uitgangspunt van de training. Spelers moeten leren het rendement van hun taakuitvoering te verbeteren, sneller te handelen en zich te specialiseren in de teamtaken waarin ze het best zijn. Daar hoort ook bij het ondergeschikt maken aan het teambelang en het leren omgaan met spanning en de druk van de wedstrijd.</w:t>
      </w:r>
    </w:p>
    <w:p w:rsidR="00F666E6" w:rsidRPr="00827DDC" w:rsidRDefault="00F666E6" w:rsidP="00827DDC">
      <w:pPr>
        <w:rPr>
          <w:rFonts w:cs="Arial"/>
          <w:color w:val="231F20"/>
          <w:lang w:eastAsia="nl-NL"/>
        </w:rPr>
      </w:pPr>
      <w:r w:rsidRPr="00F666E6">
        <w:rPr>
          <w:rFonts w:cs="Arial"/>
          <w:i/>
          <w:iCs/>
          <w:color w:val="231F20"/>
          <w:bdr w:val="none" w:sz="0" w:space="0" w:color="auto" w:frame="1"/>
          <w:lang w:eastAsia="nl-NL"/>
        </w:rPr>
        <w:t>Periodiseren</w:t>
      </w:r>
      <w:r w:rsidRPr="00F666E6">
        <w:rPr>
          <w:rFonts w:cs="Arial"/>
          <w:color w:val="231F20"/>
          <w:lang w:eastAsia="nl-NL"/>
        </w:rPr>
        <w:br/>
        <w:t>De trainingen zullen nog meer wedstrijdgericht zijn, waarbij het team en de spelers individueel zich stap-voor-stap ontwikkelen in het verbeteren van het aanvallen, verdedigen en omschakelen. Door middel van het periodiseren van de voetbaltraining wordt enerzijds gewerkt aan het beter aanvallen, verdedigen en omschakelen en daarnaast door het spelen van voetbalvormen aan het verbeteren van de voetbalconditie van de spelers. Dit krijgt betekenis voor de spelers vanuit hun teamtaak en individuele basistaak.</w:t>
      </w:r>
    </w:p>
    <w:p w:rsidR="001E2303" w:rsidRDefault="00F666E6" w:rsidP="00827DDC">
      <w:pPr>
        <w:rPr>
          <w:rFonts w:cs="Arial"/>
          <w:color w:val="231F20"/>
          <w:lang w:eastAsia="nl-NL"/>
        </w:rPr>
      </w:pPr>
      <w:r w:rsidRPr="00F666E6">
        <w:rPr>
          <w:rFonts w:cs="Arial"/>
          <w:i/>
          <w:iCs/>
          <w:color w:val="231F20"/>
          <w:bdr w:val="none" w:sz="0" w:space="0" w:color="auto" w:frame="1"/>
          <w:lang w:eastAsia="nl-NL"/>
        </w:rPr>
        <w:t>Niveau</w:t>
      </w:r>
      <w:r w:rsidRPr="00F666E6">
        <w:rPr>
          <w:rFonts w:cs="Arial"/>
          <w:color w:val="231F20"/>
          <w:lang w:eastAsia="nl-NL"/>
        </w:rPr>
        <w:br/>
        <w:t>Een ander gevolg van het centraal stellen van de individuele (jeugd)speler is dat ieder lid op zijn of haar niveau wedstrijden moet kunnen spelen en moet kunnen deelnemen aan trainingen.</w:t>
      </w:r>
    </w:p>
    <w:p w:rsidR="00F666E6" w:rsidRPr="00827DDC" w:rsidRDefault="00F666E6" w:rsidP="00827DDC">
      <w:pPr>
        <w:rPr>
          <w:rFonts w:cs="Arial"/>
          <w:color w:val="231F20"/>
          <w:lang w:eastAsia="nl-NL"/>
        </w:rPr>
      </w:pPr>
      <w:r w:rsidRPr="00F666E6">
        <w:rPr>
          <w:rFonts w:cs="Arial"/>
          <w:color w:val="231F20"/>
          <w:lang w:eastAsia="nl-NL"/>
        </w:rPr>
        <w:t> </w:t>
      </w:r>
      <w:r w:rsidRPr="00F666E6">
        <w:rPr>
          <w:rFonts w:cs="Arial"/>
          <w:color w:val="231F20"/>
          <w:lang w:eastAsia="nl-NL"/>
        </w:rPr>
        <w:br/>
      </w:r>
      <w:r w:rsidRPr="008E0027">
        <w:rPr>
          <w:rStyle w:val="Kop3Teken"/>
        </w:rPr>
        <w:t>Vereenvoudigen van het spel</w:t>
      </w:r>
      <w:r w:rsidR="001E2303" w:rsidRPr="008E0027">
        <w:rPr>
          <w:rStyle w:val="Kop3Teken"/>
        </w:rPr>
        <w:t>, wedstrijdecht trainen</w:t>
      </w:r>
      <w:r w:rsidRPr="00F666E6">
        <w:rPr>
          <w:rFonts w:cs="Arial"/>
          <w:color w:val="231F20"/>
          <w:lang w:eastAsia="nl-NL"/>
        </w:rPr>
        <w:br/>
        <w:t>De visie van de KNVB start met het voetballen in (vereenvoudigde) spelsituaties (4 tegen 4, 7 tegen 7, etc.). De weerstanden die een speler tegenkomt in de echte wedstrijd zijn ook aanwezig in de vereenvoudigde spelsituaties, maar dan in aangepaste vorm. Bijvoorbeeld door minder (tegen)spelers en meer ruimte is er meer tijd om een bal aan te nemen en door te passen. De tekortkomingen die daarin zijn te zien, krijgen op de training aandacht in aanwijzingen en verdere vereenvoudigingen van het spel. Deze zijn gericht op handelingen met bal (techniek), maar ook handelingen zonder balcontact (dekken, vrijlopen, etc.). De trainer geeft ook aanwijzingen die te maken hebben met spelinzicht (waarnemen) en de onderlinge communicatie (het afstemmen van de handelingen van de spelers op elkaar). </w:t>
      </w:r>
    </w:p>
    <w:p w:rsidR="0081318F" w:rsidRPr="00F666E6" w:rsidRDefault="00F666E6" w:rsidP="00827DDC">
      <w:pPr>
        <w:rPr>
          <w:rFonts w:cs="Arial"/>
          <w:color w:val="231F20"/>
          <w:lang w:eastAsia="nl-NL"/>
        </w:rPr>
      </w:pPr>
      <w:r w:rsidRPr="008E0027">
        <w:rPr>
          <w:rStyle w:val="Kop3Teken"/>
        </w:rPr>
        <w:t>Techniek als middel</w:t>
      </w:r>
      <w:r w:rsidRPr="00F666E6">
        <w:rPr>
          <w:rFonts w:cs="Arial"/>
          <w:color w:val="231F20"/>
          <w:lang w:eastAsia="nl-NL"/>
        </w:rPr>
        <w:br/>
        <w:t>Zolang de technische uitvoering geen doel op zich is en de individuele uitvoering een plaats krijgt in spelvormen hoeven verschillende opvattingen elkaar niet te bijten. Techniek is dan een middel om uitvoering te geven aan de teamfunctie aanvallen en de teamtaken opbouwen en scoren. De handelingen met bal als dribbelen, passeren, passen en schieten worden dan gezien als middelen om kansen te creëren en kansen te benutten. Als techniek echter wordt gezien als doel in zichzelf geeft dat niet de garantie dat spelers daardoor ook beter gaan voetballen.</w:t>
      </w:r>
    </w:p>
    <w:p w:rsidR="0081318F" w:rsidRPr="00F666E6" w:rsidRDefault="00F666E6" w:rsidP="00827DDC">
      <w:pPr>
        <w:rPr>
          <w:rFonts w:cs="Arial"/>
          <w:color w:val="231F20"/>
          <w:lang w:eastAsia="nl-NL"/>
        </w:rPr>
      </w:pPr>
      <w:r w:rsidRPr="008E0027">
        <w:rPr>
          <w:rStyle w:val="Kop3Teken"/>
        </w:rPr>
        <w:t>Conditie</w:t>
      </w:r>
      <w:r w:rsidRPr="00F666E6">
        <w:rPr>
          <w:rFonts w:cs="Arial"/>
          <w:color w:val="231F20"/>
          <w:lang w:eastAsia="nl-NL"/>
        </w:rPr>
        <w:br/>
        <w:t>Voor conditietraining geldt een vergelijkbare redenering. De conditie verbeter je door veel te voetballen, bijvoorbeeld als de voetbalsituatie vereist dat spelers veel sprintjes moeten trekken om vrij te komen of vaak druk moeten zetten om de opbouw van de tegenpartij te verstoren. Lopen zonder bal levert waarschijnlijk geen enkele directe bijdrage aan het beter aanvallen, verdedigen en omschakelen van een speler.</w:t>
      </w:r>
    </w:p>
    <w:p w:rsidR="00F666E6" w:rsidRDefault="00F666E6" w:rsidP="00827DDC">
      <w:pPr>
        <w:rPr>
          <w:rFonts w:cs="Arial"/>
          <w:color w:val="231F20"/>
          <w:lang w:eastAsia="nl-NL"/>
        </w:rPr>
      </w:pPr>
      <w:r w:rsidRPr="008E0027">
        <w:rPr>
          <w:rStyle w:val="Kop3Teken"/>
        </w:rPr>
        <w:t>Plezier</w:t>
      </w:r>
      <w:r w:rsidRPr="00F666E6">
        <w:rPr>
          <w:rFonts w:cs="Arial"/>
          <w:color w:val="231F20"/>
          <w:lang w:eastAsia="nl-NL"/>
        </w:rPr>
        <w:br/>
        <w:t>De noodzaak om het voetballeerproces toe te snijden op de ontwikkeling van het kind is ook te vinden in het werk van de sportpedagoog Albert Buisman en in buitenlandse publicaties. Daarin wordt de ontwikkeling van spelers ook gekoppeld aan het plezier beleven. Een voorwaarde voor een goede jeugdopleiding is dat wordt ingespeeld op individuele verschillen tussen kinderen en ruimte wordt geboden om ook zelfstandig te kunnen handelen. Daaraan voorbij gaan kan bij veel spelers het spelplezier en de motivatie om te voetballen ernstig ondermijnen. Het feit dat een trainer er is voor de spelers en niet andersom, kan dan ook niet vaak genoeg worden herhaald.</w:t>
      </w:r>
    </w:p>
    <w:p w:rsidR="008E0027" w:rsidRPr="00F666E6" w:rsidRDefault="008E0027" w:rsidP="008E0027">
      <w:pPr>
        <w:pStyle w:val="Kop3"/>
        <w:rPr>
          <w:lang w:eastAsia="nl-NL"/>
        </w:rPr>
      </w:pPr>
      <w:bookmarkStart w:id="8" w:name="_Toc300924191"/>
      <w:r>
        <w:rPr>
          <w:lang w:eastAsia="nl-NL"/>
        </w:rPr>
        <w:t>Toetsvragen</w:t>
      </w:r>
      <w:bookmarkEnd w:id="8"/>
    </w:p>
    <w:p w:rsidR="00F666E6" w:rsidRPr="00F666E6" w:rsidRDefault="001E2303" w:rsidP="00827DDC">
      <w:pPr>
        <w:rPr>
          <w:rFonts w:cs="Arial"/>
          <w:color w:val="231F20"/>
          <w:lang w:eastAsia="nl-NL"/>
        </w:rPr>
      </w:pPr>
      <w:r>
        <w:rPr>
          <w:rFonts w:cs="Arial"/>
          <w:color w:val="231F20"/>
          <w:lang w:eastAsia="nl-NL"/>
        </w:rPr>
        <w:t xml:space="preserve">Als (toets)vragen stelt Olympia </w:t>
      </w:r>
      <w:r w:rsidR="00C944D6">
        <w:rPr>
          <w:rFonts w:cs="Arial"/>
          <w:color w:val="231F20"/>
          <w:lang w:eastAsia="nl-NL"/>
        </w:rPr>
        <w:t>de volgende eisen aan</w:t>
      </w:r>
      <w:r>
        <w:rPr>
          <w:rFonts w:cs="Arial"/>
          <w:color w:val="231F20"/>
          <w:lang w:eastAsia="nl-NL"/>
        </w:rPr>
        <w:t xml:space="preserve"> een training</w:t>
      </w:r>
      <w:r w:rsidR="00F666E6" w:rsidRPr="00F666E6">
        <w:rPr>
          <w:rFonts w:cs="Arial"/>
          <w:color w:val="231F20"/>
          <w:lang w:eastAsia="nl-NL"/>
        </w:rPr>
        <w:t>:</w:t>
      </w:r>
      <w:r w:rsidR="00F666E6" w:rsidRPr="00F666E6">
        <w:rPr>
          <w:rFonts w:cs="Arial"/>
          <w:color w:val="231F20"/>
          <w:lang w:eastAsia="nl-NL"/>
        </w:rPr>
        <w:br/>
        <w:t>1. Wordt het voetbalspel gespeeld? Kan er worden gescoord, is er sprake van verdedigen en aanvallen,</w:t>
      </w:r>
      <w:r w:rsidR="00C944D6">
        <w:rPr>
          <w:rFonts w:cs="Arial"/>
          <w:color w:val="231F20"/>
          <w:lang w:eastAsia="nl-NL"/>
        </w:rPr>
        <w:t xml:space="preserve"> </w:t>
      </w:r>
      <w:r w:rsidR="00F666E6" w:rsidRPr="00F666E6">
        <w:rPr>
          <w:rFonts w:cs="Arial"/>
          <w:color w:val="231F20"/>
          <w:lang w:eastAsia="nl-NL"/>
        </w:rPr>
        <w:t>etc?</w:t>
      </w:r>
    </w:p>
    <w:p w:rsidR="00F666E6" w:rsidRPr="00F666E6" w:rsidRDefault="00F666E6" w:rsidP="00827DDC">
      <w:pPr>
        <w:rPr>
          <w:rFonts w:cs="Arial"/>
          <w:color w:val="231F20"/>
          <w:lang w:eastAsia="nl-NL"/>
        </w:rPr>
      </w:pPr>
      <w:r w:rsidRPr="00F666E6">
        <w:rPr>
          <w:rFonts w:cs="Arial"/>
          <w:color w:val="231F20"/>
          <w:lang w:eastAsia="nl-NL"/>
        </w:rPr>
        <w:t>2. Wordt het spel (beter) geleerd? Zijn spelers beter geworden in aanvallen, verdedigen en/of omschakelen?</w:t>
      </w:r>
    </w:p>
    <w:p w:rsidR="00F666E6" w:rsidRPr="00F666E6" w:rsidRDefault="00F666E6" w:rsidP="00827DDC">
      <w:pPr>
        <w:rPr>
          <w:rFonts w:cs="Arial"/>
          <w:color w:val="231F20"/>
          <w:lang w:eastAsia="nl-NL"/>
        </w:rPr>
      </w:pPr>
      <w:r w:rsidRPr="00F666E6">
        <w:rPr>
          <w:rFonts w:cs="Arial"/>
          <w:color w:val="231F20"/>
          <w:lang w:eastAsia="nl-NL"/>
        </w:rPr>
        <w:t>3. Wordt er plezier beleefd aan het spel? Vinden de spelers het leuk, zijn ze enthousiast en betrokken?</w:t>
      </w:r>
    </w:p>
    <w:p w:rsidR="00827DDC" w:rsidRPr="00827DDC" w:rsidRDefault="00F666E6" w:rsidP="00827DDC">
      <w:pPr>
        <w:rPr>
          <w:rFonts w:cs="Arial"/>
          <w:color w:val="231F20"/>
          <w:lang w:eastAsia="nl-NL"/>
        </w:rPr>
      </w:pPr>
      <w:r w:rsidRPr="00F666E6">
        <w:rPr>
          <w:rFonts w:cs="Arial"/>
          <w:color w:val="231F20"/>
          <w:lang w:eastAsia="nl-NL"/>
        </w:rPr>
        <w:t>Deze vragen kunnen in veel situaties, zowel bij trainingen als bij wedstrijden, worden gesteld. En als ze alle drie volmondig met ja kunnen worden beantwoord, is sprake van een goede leersituatie.</w:t>
      </w:r>
    </w:p>
    <w:p w:rsidR="00827DDC" w:rsidRPr="00827DDC" w:rsidRDefault="00827DDC" w:rsidP="008E0027">
      <w:pPr>
        <w:pStyle w:val="Kop3"/>
        <w:rPr>
          <w:lang w:eastAsia="nl-NL"/>
        </w:rPr>
      </w:pPr>
      <w:bookmarkStart w:id="9" w:name="_Toc300924192"/>
      <w:r w:rsidRPr="00827DDC">
        <w:rPr>
          <w:lang w:eastAsia="nl-NL"/>
        </w:rPr>
        <w:t>Meetrainen hogere leeftijdscategorie:</w:t>
      </w:r>
      <w:bookmarkEnd w:id="9"/>
    </w:p>
    <w:p w:rsidR="00827DDC" w:rsidRPr="00F666E6" w:rsidRDefault="00827DDC" w:rsidP="00827DDC">
      <w:pPr>
        <w:rPr>
          <w:rFonts w:cs="Arial"/>
          <w:color w:val="231F20"/>
          <w:lang w:eastAsia="nl-NL"/>
        </w:rPr>
      </w:pPr>
      <w:r w:rsidRPr="00827DDC">
        <w:rPr>
          <w:rFonts w:cs="Arial"/>
          <w:color w:val="231F20"/>
          <w:lang w:eastAsia="nl-NL"/>
        </w:rPr>
        <w:t>Voor bepaalde spelers zal vanaf in de 2</w:t>
      </w:r>
      <w:r w:rsidRPr="00827DDC">
        <w:rPr>
          <w:rFonts w:cs="Arial"/>
          <w:color w:val="231F20"/>
          <w:vertAlign w:val="superscript"/>
          <w:lang w:eastAsia="nl-NL"/>
        </w:rPr>
        <w:t>de</w:t>
      </w:r>
      <w:r w:rsidRPr="00827DDC">
        <w:rPr>
          <w:rFonts w:cs="Arial"/>
          <w:color w:val="231F20"/>
          <w:lang w:eastAsia="nl-NL"/>
        </w:rPr>
        <w:t xml:space="preserve"> seizoenshelft de kans worden geboden om mee te trainen met een hogere leeftijdscategorie. De spelers moeten in overleg met beide hoofdtrainers en TJC technisch, fysiek en mentaal klaar zijn om met de hogere leeftijdscategorie mee te trainen en eventueel een wedstrijd mee te spelen. Deze uitzondering wordt gemaakt om spelers voor te bereiden, te belonen o</w:t>
      </w:r>
      <w:r w:rsidR="00C944D6">
        <w:rPr>
          <w:rFonts w:cs="Arial"/>
          <w:color w:val="231F20"/>
          <w:lang w:eastAsia="nl-NL"/>
        </w:rPr>
        <w:t>f verder te laten ontwikkelen.</w:t>
      </w:r>
    </w:p>
    <w:p w:rsidR="00F666E6" w:rsidRPr="001E2303" w:rsidRDefault="00F666E6" w:rsidP="00827DDC">
      <w:pPr>
        <w:rPr>
          <w:rFonts w:cs="Cambria"/>
          <w:b/>
          <w:color w:val="000000"/>
        </w:rPr>
      </w:pPr>
    </w:p>
    <w:p w:rsidR="00F666E6" w:rsidRDefault="0081318F" w:rsidP="00C944D6">
      <w:pPr>
        <w:pStyle w:val="Kop2"/>
      </w:pPr>
      <w:bookmarkStart w:id="10" w:name="_Toc300924193"/>
      <w:r w:rsidRPr="001E2303">
        <w:t>Trainers</w:t>
      </w:r>
      <w:bookmarkEnd w:id="10"/>
      <w:r w:rsidRPr="001E2303">
        <w:t xml:space="preserve"> </w:t>
      </w:r>
    </w:p>
    <w:p w:rsidR="009D1241" w:rsidRPr="009D1241" w:rsidRDefault="009D1241" w:rsidP="00827DDC">
      <w:r w:rsidRPr="009D1241">
        <w:t xml:space="preserve">Sv </w:t>
      </w:r>
      <w:r w:rsidR="001E2303" w:rsidRPr="009D1241">
        <w:t>Olympia streeft ernaar om met zoveel mogelijk gediplomeerd trainers te werken, dit zorgt ervoor dat het niveau van de trainingen hoog zijn en hierdoor de ontwikkel</w:t>
      </w:r>
      <w:r w:rsidRPr="009D1241">
        <w:t>ing van de spelers optimaal is</w:t>
      </w:r>
      <w:r w:rsidR="001E2303" w:rsidRPr="009D1241">
        <w:t>.</w:t>
      </w:r>
      <w:r w:rsidRPr="009D1241">
        <w:t xml:space="preserve"> Zowel de cursussen van de KNVB (juniorentrainer) als een interne opleiding bij Sv Olympia worden gestimuleerd door de club. </w:t>
      </w:r>
    </w:p>
    <w:p w:rsidR="009D1241" w:rsidRDefault="001E2303" w:rsidP="009D1241">
      <w:pPr>
        <w:pStyle w:val="Lijstalinea"/>
        <w:numPr>
          <w:ilvl w:val="0"/>
          <w:numId w:val="27"/>
        </w:numPr>
      </w:pPr>
      <w:r w:rsidRPr="009D1241">
        <w:t xml:space="preserve">Trainers worden geacht een voorbeeld te zijn voor de spelers binnen de club. </w:t>
      </w:r>
    </w:p>
    <w:p w:rsidR="009D1241" w:rsidRPr="009D1241" w:rsidRDefault="009D1241" w:rsidP="009D1241">
      <w:pPr>
        <w:pStyle w:val="Lijstalinea"/>
        <w:numPr>
          <w:ilvl w:val="0"/>
          <w:numId w:val="27"/>
        </w:numPr>
      </w:pPr>
      <w:r w:rsidRPr="009D1241">
        <w:t xml:space="preserve">Trainers worden geacht aan het clubbelang te denken in hun functioneren. </w:t>
      </w:r>
    </w:p>
    <w:p w:rsidR="009D1241" w:rsidRPr="009D1241" w:rsidRDefault="009D1241" w:rsidP="009D1241">
      <w:pPr>
        <w:pStyle w:val="Lijstalinea"/>
        <w:numPr>
          <w:ilvl w:val="0"/>
          <w:numId w:val="27"/>
        </w:numPr>
      </w:pPr>
      <w:r w:rsidRPr="009D1241">
        <w:t>Trainers worden geacht zich aan de gedrags</w:t>
      </w:r>
      <w:r w:rsidR="00D13979">
        <w:t>code voor trainers en leiders</w:t>
      </w:r>
      <w:r w:rsidRPr="009D1241">
        <w:t xml:space="preserve"> te houden.</w:t>
      </w:r>
    </w:p>
    <w:p w:rsidR="009D1241" w:rsidRPr="009D1241" w:rsidRDefault="009D1241" w:rsidP="009D1241">
      <w:pPr>
        <w:pStyle w:val="Lijstalinea"/>
        <w:numPr>
          <w:ilvl w:val="0"/>
          <w:numId w:val="27"/>
        </w:numPr>
      </w:pPr>
      <w:r w:rsidRPr="009D1241">
        <w:t xml:space="preserve">Trainers worden geacht rekening te houden met de waarden van Sv Olympia. </w:t>
      </w:r>
    </w:p>
    <w:p w:rsidR="009D1241" w:rsidRDefault="009D1241" w:rsidP="00827DDC">
      <w:pPr>
        <w:pStyle w:val="Lijstalinea"/>
        <w:numPr>
          <w:ilvl w:val="0"/>
          <w:numId w:val="27"/>
        </w:numPr>
      </w:pPr>
      <w:r w:rsidRPr="009D1241">
        <w:t xml:space="preserve">Trainers worden geacht mee te denken aan de ontwikkeling van de club en zich hierbij actief op te stellen. </w:t>
      </w:r>
    </w:p>
    <w:p w:rsidR="009D1241" w:rsidRDefault="009D1241" w:rsidP="00827DDC">
      <w:pPr>
        <w:pStyle w:val="Lijstalinea"/>
        <w:numPr>
          <w:ilvl w:val="0"/>
          <w:numId w:val="27"/>
        </w:numPr>
      </w:pPr>
      <w:r w:rsidRPr="009D1241">
        <w:t xml:space="preserve">Trainers worden geacht samen te werken met andere trainers en open te staan om kennis te halen en te brengen. </w:t>
      </w:r>
    </w:p>
    <w:p w:rsidR="009D1241" w:rsidRDefault="009D1241" w:rsidP="00827DDC">
      <w:pPr>
        <w:pStyle w:val="Lijstalinea"/>
        <w:numPr>
          <w:ilvl w:val="0"/>
          <w:numId w:val="27"/>
        </w:numPr>
      </w:pPr>
      <w:r w:rsidRPr="009D1241">
        <w:t>Trainers worden geacht de jeugdcommissie te betrekken in gewichtige beslissingen.</w:t>
      </w:r>
    </w:p>
    <w:p w:rsidR="00C944D6" w:rsidRDefault="00C944D6" w:rsidP="00C944D6">
      <w:pPr>
        <w:pStyle w:val="Lijstalinea"/>
      </w:pPr>
    </w:p>
    <w:p w:rsidR="00C944D6" w:rsidRDefault="00C944D6" w:rsidP="00C944D6">
      <w:pPr>
        <w:pStyle w:val="Kop3"/>
      </w:pPr>
      <w:bookmarkStart w:id="11" w:name="_Toc300924194"/>
      <w:r>
        <w:t>Evaluatie/voorbereiding trainers.</w:t>
      </w:r>
      <w:bookmarkEnd w:id="11"/>
    </w:p>
    <w:p w:rsidR="009D1241" w:rsidRPr="009D1241" w:rsidRDefault="009D1241" w:rsidP="009D1241">
      <w:r>
        <w:t xml:space="preserve">Aan het begin van het seizoen worden de volgende punten met </w:t>
      </w:r>
      <w:r w:rsidR="00C944D6">
        <w:t>de trainers besproken</w:t>
      </w:r>
      <w:r>
        <w:t xml:space="preserve">: </w:t>
      </w:r>
      <w:r w:rsidRPr="009D1241">
        <w:t xml:space="preserve"> </w:t>
      </w:r>
    </w:p>
    <w:p w:rsidR="00F666E6" w:rsidRPr="00B80DAB" w:rsidRDefault="00F666E6" w:rsidP="00827DDC">
      <w:pPr>
        <w:rPr>
          <w:rFonts w:cs="Cambria"/>
          <w:color w:val="000000"/>
        </w:rPr>
      </w:pPr>
      <w:r w:rsidRPr="00B80DAB">
        <w:rPr>
          <w:rFonts w:cs="Cambria"/>
          <w:color w:val="000000"/>
        </w:rPr>
        <w:t xml:space="preserve">De punten die van belang worden geacht om binnen </w:t>
      </w:r>
      <w:r w:rsidR="009D1241">
        <w:rPr>
          <w:rFonts w:cs="Cambria"/>
          <w:color w:val="000000"/>
        </w:rPr>
        <w:t>Sv Olympia</w:t>
      </w:r>
      <w:r w:rsidRPr="00B80DAB">
        <w:rPr>
          <w:rFonts w:cs="Cambria"/>
          <w:color w:val="000000"/>
        </w:rPr>
        <w:t xml:space="preserve"> optimaal te kunnen functioneren zijn hieronder beschreven. Elke nieuwe trainer bij </w:t>
      </w:r>
      <w:r w:rsidR="009D1241">
        <w:rPr>
          <w:rFonts w:cs="Cambria"/>
          <w:color w:val="000000"/>
        </w:rPr>
        <w:t>Sv Olympia</w:t>
      </w:r>
      <w:r w:rsidRPr="00B80DAB">
        <w:rPr>
          <w:rFonts w:cs="Cambria"/>
          <w:color w:val="000000"/>
        </w:rPr>
        <w:t xml:space="preserve"> moet bekend zijn met de 5 onderstaande punten om zichzelf voor te bereiden en te ontwikkelen. </w:t>
      </w:r>
    </w:p>
    <w:p w:rsidR="00C944D6" w:rsidRPr="00C944D6" w:rsidRDefault="00F666E6" w:rsidP="00C944D6">
      <w:pPr>
        <w:pStyle w:val="Lijstalinea"/>
        <w:numPr>
          <w:ilvl w:val="0"/>
          <w:numId w:val="27"/>
        </w:numPr>
        <w:spacing w:after="0"/>
        <w:rPr>
          <w:rFonts w:cs="Cambria"/>
          <w:color w:val="000000"/>
        </w:rPr>
      </w:pPr>
      <w:r w:rsidRPr="00C944D6">
        <w:rPr>
          <w:rFonts w:cs="Cambria"/>
          <w:color w:val="000000"/>
        </w:rPr>
        <w:t xml:space="preserve"> </w:t>
      </w:r>
      <w:r w:rsidRPr="00C944D6">
        <w:rPr>
          <w:rFonts w:cs="Cambria"/>
          <w:b/>
          <w:bCs/>
          <w:color w:val="000000"/>
        </w:rPr>
        <w:t xml:space="preserve">Coachen en begeleiden </w:t>
      </w:r>
    </w:p>
    <w:p w:rsidR="00F666E6" w:rsidRDefault="00F666E6" w:rsidP="00C944D6">
      <w:pPr>
        <w:pStyle w:val="Lijstalinea"/>
        <w:numPr>
          <w:ilvl w:val="0"/>
          <w:numId w:val="27"/>
        </w:numPr>
        <w:spacing w:after="0"/>
        <w:rPr>
          <w:rFonts w:cs="Cambria"/>
          <w:color w:val="000000"/>
        </w:rPr>
      </w:pPr>
      <w:r w:rsidRPr="00C944D6">
        <w:rPr>
          <w:rFonts w:cs="Cambria"/>
          <w:color w:val="000000"/>
        </w:rPr>
        <w:t xml:space="preserve">Hoe zie jij jezelf als coach/trainer? (onderbouw dit met voorbeelden). </w:t>
      </w:r>
    </w:p>
    <w:p w:rsidR="00C944D6" w:rsidRPr="00C944D6" w:rsidRDefault="00C944D6" w:rsidP="00C944D6">
      <w:pPr>
        <w:pStyle w:val="Lijstalinea"/>
        <w:spacing w:after="0"/>
        <w:rPr>
          <w:rFonts w:cs="Cambria"/>
          <w:color w:val="000000"/>
        </w:rPr>
      </w:pPr>
    </w:p>
    <w:p w:rsidR="00C944D6" w:rsidRPr="00C944D6" w:rsidRDefault="00F666E6" w:rsidP="00C944D6">
      <w:pPr>
        <w:pStyle w:val="Lijstalinea"/>
        <w:numPr>
          <w:ilvl w:val="0"/>
          <w:numId w:val="27"/>
        </w:numPr>
        <w:spacing w:after="0"/>
        <w:rPr>
          <w:rFonts w:cs="Cambria"/>
          <w:color w:val="000000"/>
        </w:rPr>
      </w:pPr>
      <w:r w:rsidRPr="00C944D6">
        <w:rPr>
          <w:rFonts w:cs="Cambria"/>
          <w:b/>
          <w:bCs/>
          <w:color w:val="000000"/>
        </w:rPr>
        <w:t xml:space="preserve">Trainingen </w:t>
      </w:r>
    </w:p>
    <w:p w:rsidR="00F666E6" w:rsidRPr="00C944D6" w:rsidRDefault="00F666E6" w:rsidP="00C944D6">
      <w:pPr>
        <w:pStyle w:val="Lijstalinea"/>
        <w:numPr>
          <w:ilvl w:val="0"/>
          <w:numId w:val="27"/>
        </w:numPr>
        <w:spacing w:after="0"/>
        <w:rPr>
          <w:rFonts w:cs="Cambria"/>
          <w:color w:val="000000"/>
        </w:rPr>
      </w:pPr>
      <w:r w:rsidRPr="00C944D6">
        <w:rPr>
          <w:rFonts w:cs="Cambria"/>
          <w:color w:val="000000"/>
        </w:rPr>
        <w:t xml:space="preserve">Hoe deel jij je trainingen in en functioneert dat naar wens? </w:t>
      </w:r>
    </w:p>
    <w:p w:rsidR="00C944D6" w:rsidRPr="00C944D6" w:rsidRDefault="00C944D6" w:rsidP="00C944D6">
      <w:pPr>
        <w:pStyle w:val="Lijstalinea"/>
        <w:spacing w:after="0"/>
        <w:rPr>
          <w:rFonts w:cs="Cambria"/>
          <w:b/>
          <w:bCs/>
          <w:color w:val="000000"/>
        </w:rPr>
      </w:pPr>
    </w:p>
    <w:p w:rsidR="00C944D6" w:rsidRPr="00C944D6" w:rsidRDefault="00F666E6" w:rsidP="00C944D6">
      <w:pPr>
        <w:pStyle w:val="Lijstalinea"/>
        <w:numPr>
          <w:ilvl w:val="0"/>
          <w:numId w:val="27"/>
        </w:numPr>
        <w:spacing w:after="0"/>
        <w:rPr>
          <w:rFonts w:cs="Cambria"/>
          <w:color w:val="000000"/>
        </w:rPr>
      </w:pPr>
      <w:r w:rsidRPr="00C944D6">
        <w:rPr>
          <w:rFonts w:cs="Cambria"/>
          <w:b/>
          <w:bCs/>
          <w:color w:val="000000"/>
        </w:rPr>
        <w:t xml:space="preserve">Visie </w:t>
      </w:r>
    </w:p>
    <w:p w:rsidR="00F666E6" w:rsidRPr="00C944D6" w:rsidRDefault="00F666E6" w:rsidP="00C944D6">
      <w:pPr>
        <w:pStyle w:val="Lijstalinea"/>
        <w:numPr>
          <w:ilvl w:val="0"/>
          <w:numId w:val="27"/>
        </w:numPr>
        <w:spacing w:after="0"/>
        <w:rPr>
          <w:rFonts w:cs="Cambria"/>
          <w:color w:val="000000"/>
        </w:rPr>
      </w:pPr>
      <w:r w:rsidRPr="00C944D6">
        <w:rPr>
          <w:rFonts w:cs="Cambria"/>
          <w:color w:val="000000"/>
        </w:rPr>
        <w:t xml:space="preserve">In hoeverre strookt jouw visie met de visie van </w:t>
      </w:r>
      <w:r w:rsidR="009D1241" w:rsidRPr="00C944D6">
        <w:rPr>
          <w:rFonts w:cs="Cambria"/>
          <w:color w:val="000000"/>
        </w:rPr>
        <w:t>Sv Olympia</w:t>
      </w:r>
      <w:r w:rsidRPr="00C944D6">
        <w:rPr>
          <w:rFonts w:cs="Cambria"/>
          <w:color w:val="000000"/>
        </w:rPr>
        <w:t xml:space="preserve"> en waar wijkt het eventueel af? </w:t>
      </w:r>
    </w:p>
    <w:p w:rsidR="00C944D6" w:rsidRPr="00C944D6" w:rsidRDefault="00C944D6" w:rsidP="00C944D6">
      <w:pPr>
        <w:pStyle w:val="Lijstalinea"/>
        <w:spacing w:after="0"/>
        <w:rPr>
          <w:rFonts w:cs="Cambria"/>
          <w:b/>
          <w:bCs/>
          <w:color w:val="000000"/>
        </w:rPr>
      </w:pPr>
    </w:p>
    <w:p w:rsidR="00C944D6" w:rsidRPr="00C944D6" w:rsidRDefault="00F666E6" w:rsidP="00C944D6">
      <w:pPr>
        <w:pStyle w:val="Lijstalinea"/>
        <w:numPr>
          <w:ilvl w:val="0"/>
          <w:numId w:val="27"/>
        </w:numPr>
        <w:spacing w:after="0"/>
        <w:rPr>
          <w:rFonts w:cs="Cambria"/>
          <w:color w:val="000000"/>
        </w:rPr>
      </w:pPr>
      <w:r w:rsidRPr="00C944D6">
        <w:rPr>
          <w:rFonts w:cs="Cambria"/>
          <w:b/>
          <w:bCs/>
          <w:color w:val="000000"/>
        </w:rPr>
        <w:t xml:space="preserve">Persoonlijke ontwikkeling </w:t>
      </w:r>
    </w:p>
    <w:p w:rsidR="00F666E6" w:rsidRPr="00C944D6" w:rsidRDefault="00F666E6" w:rsidP="00C944D6">
      <w:pPr>
        <w:pStyle w:val="Lijstalinea"/>
        <w:numPr>
          <w:ilvl w:val="0"/>
          <w:numId w:val="27"/>
        </w:numPr>
        <w:spacing w:after="0"/>
        <w:rPr>
          <w:rFonts w:cs="Cambria"/>
          <w:color w:val="000000"/>
        </w:rPr>
      </w:pPr>
      <w:r w:rsidRPr="00C944D6">
        <w:rPr>
          <w:rFonts w:cs="Cambria"/>
          <w:color w:val="000000"/>
        </w:rPr>
        <w:t xml:space="preserve">Waar zou jij je nog verder in willen ontwikkelen? </w:t>
      </w:r>
    </w:p>
    <w:p w:rsidR="00C944D6" w:rsidRPr="00C944D6" w:rsidRDefault="00C944D6" w:rsidP="00C944D6">
      <w:pPr>
        <w:pStyle w:val="Lijstalinea"/>
        <w:spacing w:after="0"/>
        <w:rPr>
          <w:rFonts w:cs="Cambria"/>
          <w:b/>
          <w:bCs/>
          <w:color w:val="000000"/>
        </w:rPr>
      </w:pPr>
    </w:p>
    <w:p w:rsidR="00C944D6" w:rsidRPr="00C944D6" w:rsidRDefault="00F666E6" w:rsidP="00C944D6">
      <w:pPr>
        <w:pStyle w:val="Lijstalinea"/>
        <w:numPr>
          <w:ilvl w:val="0"/>
          <w:numId w:val="27"/>
        </w:numPr>
        <w:spacing w:after="0"/>
        <w:rPr>
          <w:rFonts w:cs="Cambria"/>
          <w:color w:val="000000"/>
        </w:rPr>
      </w:pPr>
      <w:r w:rsidRPr="00C944D6">
        <w:rPr>
          <w:rFonts w:cs="Cambria"/>
          <w:b/>
          <w:bCs/>
          <w:color w:val="000000"/>
        </w:rPr>
        <w:t xml:space="preserve">Communicatie </w:t>
      </w:r>
    </w:p>
    <w:p w:rsidR="00F666E6" w:rsidRPr="00C944D6" w:rsidRDefault="00F666E6" w:rsidP="00C944D6">
      <w:pPr>
        <w:pStyle w:val="Lijstalinea"/>
        <w:numPr>
          <w:ilvl w:val="0"/>
          <w:numId w:val="27"/>
        </w:numPr>
        <w:spacing w:after="0"/>
        <w:rPr>
          <w:rFonts w:cs="Cambria"/>
          <w:color w:val="000000"/>
        </w:rPr>
      </w:pPr>
      <w:r w:rsidRPr="00C944D6">
        <w:rPr>
          <w:rFonts w:cs="Cambria"/>
          <w:color w:val="000000"/>
        </w:rPr>
        <w:t xml:space="preserve">Hoe vind jij dat je communiceert binnen </w:t>
      </w:r>
      <w:r w:rsidR="009D1241" w:rsidRPr="00C944D6">
        <w:rPr>
          <w:rFonts w:cs="Cambria"/>
          <w:color w:val="000000"/>
        </w:rPr>
        <w:t>Sv Olympia</w:t>
      </w:r>
      <w:r w:rsidRPr="00C944D6">
        <w:rPr>
          <w:rFonts w:cs="Cambria"/>
          <w:color w:val="000000"/>
        </w:rPr>
        <w:t xml:space="preserve">? </w:t>
      </w:r>
    </w:p>
    <w:p w:rsidR="00F666E6" w:rsidRPr="00827DDC" w:rsidRDefault="00F666E6" w:rsidP="00827DDC">
      <w:pPr>
        <w:rPr>
          <w:lang w:eastAsia="nl-NL"/>
        </w:rPr>
      </w:pPr>
    </w:p>
    <w:p w:rsidR="00C13052" w:rsidRPr="00827DDC" w:rsidRDefault="00203A3D" w:rsidP="00827DDC">
      <w:pPr>
        <w:rPr>
          <w:b/>
          <w:bCs/>
          <w:lang w:eastAsia="nl-NL"/>
        </w:rPr>
      </w:pPr>
      <w:r w:rsidRPr="00827DDC">
        <w:rPr>
          <w:lang w:eastAsia="nl-NL"/>
        </w:rPr>
        <w:br/>
      </w:r>
      <w:r w:rsidRPr="00827DDC">
        <w:rPr>
          <w:lang w:eastAsia="nl-NL"/>
        </w:rPr>
        <w:br/>
      </w:r>
    </w:p>
    <w:p w:rsidR="00D51D2C" w:rsidRPr="00827DDC" w:rsidRDefault="005943A2" w:rsidP="00C944D6">
      <w:pPr>
        <w:pStyle w:val="Kop2"/>
        <w:rPr>
          <w:lang w:eastAsia="nl-NL"/>
        </w:rPr>
      </w:pPr>
      <w:bookmarkStart w:id="12" w:name="_Toc300924195"/>
      <w:r w:rsidRPr="00827DDC">
        <w:rPr>
          <w:lang w:eastAsia="nl-NL"/>
        </w:rPr>
        <w:t>Selectiebeleid</w:t>
      </w:r>
      <w:bookmarkEnd w:id="12"/>
    </w:p>
    <w:p w:rsidR="00203A3D" w:rsidRPr="00827DDC" w:rsidRDefault="00203A3D" w:rsidP="00827DDC">
      <w:pPr>
        <w:rPr>
          <w:b/>
          <w:lang w:eastAsia="nl-NL"/>
        </w:rPr>
      </w:pPr>
      <w:r w:rsidRPr="00827DDC">
        <w:rPr>
          <w:b/>
          <w:bCs/>
          <w:lang w:eastAsia="nl-NL"/>
        </w:rPr>
        <w:br/>
      </w:r>
      <w:r w:rsidRPr="00827DDC">
        <w:rPr>
          <w:lang w:eastAsia="nl-NL"/>
        </w:rPr>
        <w:t xml:space="preserve">Door het selecteren van jeugdspelers op inzet, </w:t>
      </w:r>
      <w:r w:rsidR="00B52775">
        <w:rPr>
          <w:lang w:eastAsia="nl-NL"/>
        </w:rPr>
        <w:t>voetbal</w:t>
      </w:r>
      <w:r w:rsidRPr="00827DDC">
        <w:rPr>
          <w:lang w:eastAsia="nl-NL"/>
        </w:rPr>
        <w:t>kwaliteit en instelling, wordt geprobeerd om iedere jeugdspeler de mogelijkheid te bieden om op zijn/haar spelniveau succes te hebben en zich verder te ontwikkelen als voetballer. Wij zijn van mening dat het spelen van voetbal op het juiste spelniveau leuker en leerzamer is, dan wekelijks onder of boven het niveau te moeten spelen.</w:t>
      </w:r>
      <w:r w:rsidRPr="00827DDC">
        <w:rPr>
          <w:lang w:eastAsia="nl-NL"/>
        </w:rPr>
        <w:br/>
      </w:r>
      <w:r w:rsidRPr="00827DDC">
        <w:rPr>
          <w:lang w:eastAsia="nl-NL"/>
        </w:rPr>
        <w:br/>
      </w:r>
      <w:r w:rsidRPr="00827DDC">
        <w:rPr>
          <w:b/>
          <w:lang w:eastAsia="nl-NL"/>
        </w:rPr>
        <w:t>Doelstellingen van het selectiebeleid zijn:</w:t>
      </w:r>
    </w:p>
    <w:p w:rsidR="00203A3D" w:rsidRPr="00827DDC" w:rsidRDefault="00203A3D" w:rsidP="00C944D6">
      <w:pPr>
        <w:pStyle w:val="Lijstalinea"/>
        <w:numPr>
          <w:ilvl w:val="0"/>
          <w:numId w:val="27"/>
        </w:numPr>
        <w:rPr>
          <w:lang w:eastAsia="nl-NL"/>
        </w:rPr>
      </w:pPr>
      <w:r w:rsidRPr="00827DDC">
        <w:rPr>
          <w:lang w:eastAsia="nl-NL"/>
        </w:rPr>
        <w:t xml:space="preserve">indelen van spelers op </w:t>
      </w:r>
      <w:r w:rsidR="007B68D2" w:rsidRPr="00827DDC">
        <w:rPr>
          <w:lang w:eastAsia="nl-NL"/>
        </w:rPr>
        <w:t>ieders eigen</w:t>
      </w:r>
      <w:r w:rsidRPr="00827DDC">
        <w:rPr>
          <w:lang w:eastAsia="nl-NL"/>
        </w:rPr>
        <w:t xml:space="preserve"> niveau</w:t>
      </w:r>
      <w:r w:rsidR="00323E73" w:rsidRPr="00827DDC">
        <w:rPr>
          <w:lang w:eastAsia="nl-NL"/>
        </w:rPr>
        <w:t>.</w:t>
      </w:r>
    </w:p>
    <w:p w:rsidR="005943A2" w:rsidRPr="00827DDC" w:rsidRDefault="00203A3D" w:rsidP="00827DDC">
      <w:pPr>
        <w:pStyle w:val="Lijstalinea"/>
        <w:numPr>
          <w:ilvl w:val="0"/>
          <w:numId w:val="27"/>
        </w:numPr>
        <w:rPr>
          <w:lang w:eastAsia="nl-NL"/>
        </w:rPr>
      </w:pPr>
      <w:r w:rsidRPr="00827DDC">
        <w:rPr>
          <w:lang w:eastAsia="nl-NL"/>
        </w:rPr>
        <w:t>indelen naar evenwichtige teamsamenstellingen (leeftijd/positie)</w:t>
      </w:r>
      <w:r w:rsidR="00323E73" w:rsidRPr="00827DDC">
        <w:rPr>
          <w:lang w:eastAsia="nl-NL"/>
        </w:rPr>
        <w:t>.</w:t>
      </w:r>
    </w:p>
    <w:p w:rsidR="00C13052" w:rsidRPr="00827DDC" w:rsidRDefault="005943A2" w:rsidP="00C944D6">
      <w:pPr>
        <w:pStyle w:val="Kop3"/>
        <w:rPr>
          <w:lang w:eastAsia="nl-NL"/>
        </w:rPr>
      </w:pPr>
      <w:bookmarkStart w:id="13" w:name="_Toc300924196"/>
      <w:r w:rsidRPr="00827DDC">
        <w:rPr>
          <w:lang w:eastAsia="nl-NL"/>
        </w:rPr>
        <w:t>Selectiecriteria</w:t>
      </w:r>
      <w:bookmarkEnd w:id="13"/>
    </w:p>
    <w:p w:rsidR="00C13052" w:rsidRPr="00827DDC" w:rsidRDefault="00203A3D" w:rsidP="00827DDC">
      <w:pPr>
        <w:rPr>
          <w:lang w:eastAsia="nl-NL"/>
        </w:rPr>
      </w:pPr>
      <w:r w:rsidRPr="00827DDC">
        <w:rPr>
          <w:lang w:eastAsia="nl-NL"/>
        </w:rPr>
        <w:t>In de selectieteams spelen de beste spelers</w:t>
      </w:r>
      <w:r w:rsidR="007B68D2" w:rsidRPr="00827DDC">
        <w:rPr>
          <w:lang w:eastAsia="nl-NL"/>
        </w:rPr>
        <w:t xml:space="preserve"> van een leeftijdsgroep</w:t>
      </w:r>
      <w:r w:rsidRPr="00827DDC">
        <w:rPr>
          <w:lang w:eastAsia="nl-NL"/>
        </w:rPr>
        <w:t>. Daarbij wordt onder meer gekeken naar:</w:t>
      </w:r>
    </w:p>
    <w:p w:rsidR="00203A3D" w:rsidRPr="00827DDC" w:rsidRDefault="00203A3D" w:rsidP="00C944D6">
      <w:pPr>
        <w:pStyle w:val="Lijstalinea"/>
        <w:numPr>
          <w:ilvl w:val="0"/>
          <w:numId w:val="27"/>
        </w:numPr>
        <w:rPr>
          <w:lang w:eastAsia="nl-NL"/>
        </w:rPr>
      </w:pPr>
      <w:r w:rsidRPr="00827DDC">
        <w:rPr>
          <w:lang w:eastAsia="nl-NL"/>
        </w:rPr>
        <w:t>fysieke en motorische eigenschappen</w:t>
      </w:r>
    </w:p>
    <w:p w:rsidR="00203A3D" w:rsidRPr="00827DDC" w:rsidRDefault="00203A3D" w:rsidP="00C944D6">
      <w:pPr>
        <w:pStyle w:val="Lijstalinea"/>
        <w:numPr>
          <w:ilvl w:val="0"/>
          <w:numId w:val="27"/>
        </w:numPr>
        <w:rPr>
          <w:lang w:eastAsia="nl-NL"/>
        </w:rPr>
      </w:pPr>
      <w:r w:rsidRPr="00827DDC">
        <w:rPr>
          <w:lang w:eastAsia="nl-NL"/>
        </w:rPr>
        <w:t>talent voor het omgaan met de bal</w:t>
      </w:r>
    </w:p>
    <w:p w:rsidR="00203A3D" w:rsidRPr="00827DDC" w:rsidRDefault="00203A3D" w:rsidP="00C944D6">
      <w:pPr>
        <w:pStyle w:val="Lijstalinea"/>
        <w:numPr>
          <w:ilvl w:val="0"/>
          <w:numId w:val="27"/>
        </w:numPr>
        <w:rPr>
          <w:lang w:eastAsia="nl-NL"/>
        </w:rPr>
      </w:pPr>
      <w:r w:rsidRPr="00827DDC">
        <w:rPr>
          <w:lang w:eastAsia="nl-NL"/>
        </w:rPr>
        <w:t>technische balvaardigheid</w:t>
      </w:r>
    </w:p>
    <w:p w:rsidR="00203A3D" w:rsidRPr="00827DDC" w:rsidRDefault="00203A3D" w:rsidP="00C944D6">
      <w:pPr>
        <w:pStyle w:val="Lijstalinea"/>
        <w:numPr>
          <w:ilvl w:val="0"/>
          <w:numId w:val="27"/>
        </w:numPr>
        <w:rPr>
          <w:lang w:eastAsia="nl-NL"/>
        </w:rPr>
      </w:pPr>
      <w:r w:rsidRPr="00827DDC">
        <w:rPr>
          <w:lang w:eastAsia="nl-NL"/>
        </w:rPr>
        <w:t>inzicht</w:t>
      </w:r>
    </w:p>
    <w:p w:rsidR="00203A3D" w:rsidRPr="00827DDC" w:rsidRDefault="00203A3D" w:rsidP="00C944D6">
      <w:pPr>
        <w:pStyle w:val="Lijstalinea"/>
        <w:numPr>
          <w:ilvl w:val="0"/>
          <w:numId w:val="27"/>
        </w:numPr>
        <w:rPr>
          <w:lang w:eastAsia="nl-NL"/>
        </w:rPr>
      </w:pPr>
      <w:r w:rsidRPr="00827DDC">
        <w:rPr>
          <w:lang w:eastAsia="nl-NL"/>
        </w:rPr>
        <w:t>mentaliteit</w:t>
      </w:r>
    </w:p>
    <w:p w:rsidR="00203A3D" w:rsidRPr="00827DDC" w:rsidRDefault="00203A3D" w:rsidP="00C944D6">
      <w:pPr>
        <w:pStyle w:val="Lijstalinea"/>
        <w:numPr>
          <w:ilvl w:val="0"/>
          <w:numId w:val="27"/>
        </w:numPr>
        <w:rPr>
          <w:lang w:eastAsia="nl-NL"/>
        </w:rPr>
      </w:pPr>
      <w:r w:rsidRPr="00827DDC">
        <w:rPr>
          <w:lang w:eastAsia="nl-NL"/>
        </w:rPr>
        <w:t>motivatie</w:t>
      </w:r>
    </w:p>
    <w:p w:rsidR="00203A3D" w:rsidRPr="00827DDC" w:rsidRDefault="00203A3D" w:rsidP="00C944D6">
      <w:pPr>
        <w:pStyle w:val="Lijstalinea"/>
        <w:numPr>
          <w:ilvl w:val="0"/>
          <w:numId w:val="27"/>
        </w:numPr>
        <w:rPr>
          <w:lang w:eastAsia="nl-NL"/>
        </w:rPr>
      </w:pPr>
      <w:r w:rsidRPr="00827DDC">
        <w:rPr>
          <w:lang w:eastAsia="nl-NL"/>
        </w:rPr>
        <w:t>leergierigheid</w:t>
      </w:r>
    </w:p>
    <w:p w:rsidR="00203A3D" w:rsidRPr="00827DDC" w:rsidRDefault="00203A3D" w:rsidP="00C944D6">
      <w:pPr>
        <w:pStyle w:val="Lijstalinea"/>
        <w:numPr>
          <w:ilvl w:val="0"/>
          <w:numId w:val="27"/>
        </w:numPr>
        <w:rPr>
          <w:lang w:eastAsia="nl-NL"/>
        </w:rPr>
      </w:pPr>
      <w:r w:rsidRPr="00827DDC">
        <w:rPr>
          <w:lang w:eastAsia="nl-NL"/>
        </w:rPr>
        <w:t>coachbaarheid</w:t>
      </w:r>
    </w:p>
    <w:p w:rsidR="00203A3D" w:rsidRPr="00827DDC" w:rsidRDefault="00203A3D" w:rsidP="00C944D6">
      <w:pPr>
        <w:pStyle w:val="Lijstalinea"/>
        <w:numPr>
          <w:ilvl w:val="0"/>
          <w:numId w:val="27"/>
        </w:numPr>
        <w:rPr>
          <w:lang w:eastAsia="nl-NL"/>
        </w:rPr>
      </w:pPr>
      <w:r w:rsidRPr="00827DDC">
        <w:rPr>
          <w:lang w:eastAsia="nl-NL"/>
        </w:rPr>
        <w:t>discipline, binnen en buiten het veld</w:t>
      </w:r>
    </w:p>
    <w:p w:rsidR="00203A3D" w:rsidRPr="00827DDC" w:rsidRDefault="005943A2" w:rsidP="00C944D6">
      <w:pPr>
        <w:pStyle w:val="Kop3"/>
        <w:rPr>
          <w:lang w:eastAsia="nl-NL"/>
        </w:rPr>
      </w:pPr>
      <w:bookmarkStart w:id="14" w:name="_Toc300924197"/>
      <w:r w:rsidRPr="00827DDC">
        <w:rPr>
          <w:lang w:eastAsia="nl-NL"/>
        </w:rPr>
        <w:t>Beoordeling</w:t>
      </w:r>
      <w:bookmarkEnd w:id="14"/>
    </w:p>
    <w:p w:rsidR="00203A3D" w:rsidRPr="00827DDC" w:rsidRDefault="00203A3D" w:rsidP="00827DDC">
      <w:pPr>
        <w:rPr>
          <w:lang w:eastAsia="nl-NL"/>
        </w:rPr>
      </w:pPr>
      <w:r w:rsidRPr="00827DDC">
        <w:rPr>
          <w:lang w:eastAsia="nl-NL"/>
        </w:rPr>
        <w:t>Om tot een goede indeling van spelers te komen wordt elke speler, zowel prestatief als recreatief, beoordeeld. De ontwikkelingen van de spelers worden vastgelegd in een database.</w:t>
      </w:r>
      <w:r w:rsidRPr="00827DDC">
        <w:rPr>
          <w:lang w:eastAsia="nl-NL"/>
        </w:rPr>
        <w:br/>
        <w:t>De informatie wordt verkregen uit:</w:t>
      </w:r>
    </w:p>
    <w:p w:rsidR="00203A3D" w:rsidRPr="00827DDC" w:rsidRDefault="00203A3D" w:rsidP="00827DDC">
      <w:pPr>
        <w:rPr>
          <w:lang w:eastAsia="nl-NL"/>
        </w:rPr>
      </w:pPr>
      <w:r w:rsidRPr="00827DDC">
        <w:rPr>
          <w:lang w:eastAsia="nl-NL"/>
        </w:rPr>
        <w:t>Beoor</w:t>
      </w:r>
      <w:r w:rsidR="00C13052" w:rsidRPr="00827DDC">
        <w:rPr>
          <w:lang w:eastAsia="nl-NL"/>
        </w:rPr>
        <w:t>delingen door de technische staf</w:t>
      </w:r>
      <w:r w:rsidRPr="00827DDC">
        <w:rPr>
          <w:lang w:eastAsia="nl-NL"/>
        </w:rPr>
        <w:t xml:space="preserve"> van </w:t>
      </w:r>
      <w:r w:rsidR="00C13052" w:rsidRPr="00827DDC">
        <w:rPr>
          <w:lang w:eastAsia="nl-NL"/>
        </w:rPr>
        <w:t>Olympia’25</w:t>
      </w:r>
      <w:r w:rsidRPr="00827DDC">
        <w:rPr>
          <w:lang w:eastAsia="nl-NL"/>
        </w:rPr>
        <w:t xml:space="preserve">, de </w:t>
      </w:r>
      <w:r w:rsidR="00C13052" w:rsidRPr="00827DDC">
        <w:rPr>
          <w:lang w:eastAsia="nl-NL"/>
        </w:rPr>
        <w:t>jeugdcoordinator</w:t>
      </w:r>
      <w:r w:rsidRPr="00827DDC">
        <w:rPr>
          <w:lang w:eastAsia="nl-NL"/>
        </w:rPr>
        <w:t xml:space="preserve"> en de </w:t>
      </w:r>
      <w:r w:rsidR="00C944D6">
        <w:rPr>
          <w:lang w:eastAsia="nl-NL"/>
        </w:rPr>
        <w:t>(</w:t>
      </w:r>
      <w:r w:rsidRPr="00827DDC">
        <w:rPr>
          <w:lang w:eastAsia="nl-NL"/>
        </w:rPr>
        <w:t>Hoofd</w:t>
      </w:r>
      <w:r w:rsidR="00C944D6">
        <w:rPr>
          <w:lang w:eastAsia="nl-NL"/>
        </w:rPr>
        <w:t>)</w:t>
      </w:r>
      <w:r w:rsidRPr="00827DDC">
        <w:rPr>
          <w:lang w:eastAsia="nl-NL"/>
        </w:rPr>
        <w:t>trainer van de leeftijdsg</w:t>
      </w:r>
      <w:r w:rsidR="00C944D6">
        <w:rPr>
          <w:lang w:eastAsia="nl-NL"/>
        </w:rPr>
        <w:t xml:space="preserve">roep gedurende het hele seizoen. </w:t>
      </w:r>
      <w:r w:rsidRPr="00827DDC">
        <w:rPr>
          <w:lang w:eastAsia="nl-NL"/>
        </w:rPr>
        <w:t>Beoordelingen door trainer en leider aan de hand van een beoordelingsformulier.</w:t>
      </w:r>
    </w:p>
    <w:p w:rsidR="00340D43" w:rsidRPr="00827DDC" w:rsidRDefault="00203A3D" w:rsidP="00827DDC">
      <w:pPr>
        <w:rPr>
          <w:lang w:eastAsia="nl-NL"/>
        </w:rPr>
      </w:pPr>
      <w:r w:rsidRPr="00827DDC">
        <w:rPr>
          <w:lang w:eastAsia="nl-NL"/>
        </w:rPr>
        <w:t>De beoordelingen van de spelers worden intern besproken met de Technische Commissie Jeugd en het commissielid van de leeftijdsgroep.</w:t>
      </w:r>
      <w:r w:rsidR="001F305E" w:rsidRPr="00827DDC">
        <w:rPr>
          <w:lang w:eastAsia="nl-NL"/>
        </w:rPr>
        <w:t xml:space="preserve"> </w:t>
      </w:r>
      <w:r w:rsidRPr="00827DDC">
        <w:rPr>
          <w:lang w:eastAsia="nl-NL"/>
        </w:rPr>
        <w:t>Ook kunnen er speciale wedstrijden of trainingen worden georganiseerd, waarin spelers extra worden beoordeeld.</w:t>
      </w:r>
    </w:p>
    <w:p w:rsidR="00340D43" w:rsidRPr="00827DDC" w:rsidRDefault="00340D43" w:rsidP="00827DDC">
      <w:r w:rsidRPr="00827DDC">
        <w:t xml:space="preserve">Tijdens het seizoen heeft elke </w:t>
      </w:r>
      <w:r w:rsidR="00C944D6">
        <w:t>(</w:t>
      </w:r>
      <w:r w:rsidRPr="00827DDC">
        <w:t>selectie</w:t>
      </w:r>
      <w:r w:rsidR="00C944D6">
        <w:t>)</w:t>
      </w:r>
      <w:r w:rsidRPr="00827DDC">
        <w:t xml:space="preserve">speler 2 evaluatiemomenten. Daarbij ontvangt </w:t>
      </w:r>
      <w:r w:rsidR="00C944D6">
        <w:t xml:space="preserve">de speler zijn verbeterpunten. </w:t>
      </w:r>
    </w:p>
    <w:p w:rsidR="00F46E68" w:rsidRDefault="00340D43" w:rsidP="00827DDC">
      <w:r w:rsidRPr="00827DDC">
        <w:t>Het gesprek gaat uit van tweerichtingsverkeer waarin we proberen de spelers zoveel mogelijk aan het woord te laten. Ons doel is dat de speler zelf zijn ontwikkeling kritisch volgt. De trainer speelt</w:t>
      </w:r>
      <w:r w:rsidR="00C944D6">
        <w:t xml:space="preserve"> daarbij een sturende rol. </w:t>
      </w:r>
    </w:p>
    <w:p w:rsidR="00C944D6" w:rsidRPr="00C944D6" w:rsidRDefault="00C944D6" w:rsidP="00827DDC"/>
    <w:p w:rsidR="005943A2" w:rsidRPr="00827DDC" w:rsidRDefault="005943A2" w:rsidP="00C944D6">
      <w:pPr>
        <w:pStyle w:val="Kop3"/>
        <w:rPr>
          <w:lang w:eastAsia="nl-NL"/>
        </w:rPr>
      </w:pPr>
      <w:bookmarkStart w:id="15" w:name="_Toc300924198"/>
      <w:r w:rsidRPr="00827DDC">
        <w:rPr>
          <w:lang w:eastAsia="nl-NL"/>
        </w:rPr>
        <w:t>Teamindeling</w:t>
      </w:r>
      <w:bookmarkEnd w:id="15"/>
    </w:p>
    <w:p w:rsidR="00203A3D" w:rsidRPr="00827DDC" w:rsidRDefault="00203A3D" w:rsidP="00827DDC">
      <w:pPr>
        <w:rPr>
          <w:lang w:eastAsia="nl-NL"/>
        </w:rPr>
      </w:pPr>
      <w:r w:rsidRPr="00827DDC">
        <w:rPr>
          <w:lang w:eastAsia="nl-NL"/>
        </w:rPr>
        <w:t>De spelers worden voor het begin van de competitie in een team ingedeeld.</w:t>
      </w:r>
      <w:r w:rsidRPr="00827DDC">
        <w:rPr>
          <w:lang w:eastAsia="nl-NL"/>
        </w:rPr>
        <w:br/>
        <w:t xml:space="preserve">Bij de selectieteams gebeurt dit door de </w:t>
      </w:r>
      <w:r w:rsidR="00C13052" w:rsidRPr="00827DDC">
        <w:rPr>
          <w:lang w:eastAsia="nl-NL"/>
        </w:rPr>
        <w:t xml:space="preserve">technische staf. De beslissende stem in deze procedure heeft de technisch </w:t>
      </w:r>
      <w:r w:rsidR="00C944D6" w:rsidRPr="00827DDC">
        <w:rPr>
          <w:lang w:eastAsia="nl-NL"/>
        </w:rPr>
        <w:t>jeugd coördinator</w:t>
      </w:r>
      <w:r w:rsidR="00C13052" w:rsidRPr="00827DDC">
        <w:rPr>
          <w:lang w:eastAsia="nl-NL"/>
        </w:rPr>
        <w:t xml:space="preserve">, in samenspraak met coaches en overige trainers. </w:t>
      </w:r>
      <w:r w:rsidRPr="00827DDC">
        <w:rPr>
          <w:lang w:eastAsia="nl-NL"/>
        </w:rPr>
        <w:br/>
      </w:r>
      <w:r w:rsidRPr="00827DDC">
        <w:rPr>
          <w:lang w:eastAsia="nl-NL"/>
        </w:rPr>
        <w:br/>
        <w:t>Het uitgangspunt is dat spelers in de leeftijdscategorie spelen waarin ze, gelet op hun leeftijd, thuishoren.</w:t>
      </w:r>
      <w:r w:rsidR="00C13052" w:rsidRPr="00827DDC">
        <w:rPr>
          <w:lang w:eastAsia="nl-NL"/>
        </w:rPr>
        <w:t xml:space="preserve"> </w:t>
      </w:r>
      <w:r w:rsidRPr="00827DDC">
        <w:rPr>
          <w:lang w:eastAsia="nl-NL"/>
        </w:rPr>
        <w:t xml:space="preserve">De teamindeling gebeurt op basis van breed verkregen informatie. De input van </w:t>
      </w:r>
      <w:r w:rsidR="00C13052" w:rsidRPr="00827DDC">
        <w:rPr>
          <w:lang w:eastAsia="nl-NL"/>
        </w:rPr>
        <w:t xml:space="preserve">alle betrokkenen </w:t>
      </w:r>
      <w:r w:rsidRPr="00827DDC">
        <w:rPr>
          <w:lang w:eastAsia="nl-NL"/>
        </w:rPr>
        <w:t>is hierbij bepalend.</w:t>
      </w:r>
      <w:r w:rsidRPr="00827DDC">
        <w:rPr>
          <w:lang w:eastAsia="nl-NL"/>
        </w:rPr>
        <w:br/>
      </w:r>
      <w:r w:rsidRPr="00827DDC">
        <w:rPr>
          <w:lang w:eastAsia="nl-NL"/>
        </w:rPr>
        <w:br/>
        <w:t>Bij de teamindeling wordt zo veel mogelijk rekening gehouden met:</w:t>
      </w:r>
    </w:p>
    <w:p w:rsidR="00203A3D" w:rsidRPr="00827DDC" w:rsidRDefault="00203A3D" w:rsidP="00C944D6">
      <w:pPr>
        <w:pStyle w:val="Lijstalinea"/>
        <w:numPr>
          <w:ilvl w:val="0"/>
          <w:numId w:val="27"/>
        </w:numPr>
        <w:rPr>
          <w:lang w:eastAsia="nl-NL"/>
        </w:rPr>
      </w:pPr>
      <w:r w:rsidRPr="00827DDC">
        <w:rPr>
          <w:lang w:eastAsia="nl-NL"/>
        </w:rPr>
        <w:t>Kwaliteiten van de speler</w:t>
      </w:r>
    </w:p>
    <w:p w:rsidR="00203A3D" w:rsidRPr="00827DDC" w:rsidRDefault="00203A3D" w:rsidP="00C944D6">
      <w:pPr>
        <w:pStyle w:val="Lijstalinea"/>
        <w:numPr>
          <w:ilvl w:val="0"/>
          <w:numId w:val="27"/>
        </w:numPr>
        <w:rPr>
          <w:lang w:eastAsia="nl-NL"/>
        </w:rPr>
      </w:pPr>
      <w:r w:rsidRPr="00827DDC">
        <w:rPr>
          <w:lang w:eastAsia="nl-NL"/>
        </w:rPr>
        <w:t>Teamsamenstelling naar positie</w:t>
      </w:r>
    </w:p>
    <w:p w:rsidR="00C944D6" w:rsidRDefault="00C944D6" w:rsidP="00827DDC">
      <w:pPr>
        <w:pStyle w:val="Lijstalinea"/>
        <w:numPr>
          <w:ilvl w:val="0"/>
          <w:numId w:val="27"/>
        </w:numPr>
        <w:rPr>
          <w:lang w:eastAsia="nl-NL"/>
        </w:rPr>
      </w:pPr>
      <w:r>
        <w:rPr>
          <w:lang w:eastAsia="nl-NL"/>
        </w:rPr>
        <w:t>Leeftijdsopbouw per team</w:t>
      </w:r>
    </w:p>
    <w:p w:rsidR="005943A2" w:rsidRPr="00827DDC" w:rsidRDefault="00203A3D" w:rsidP="00827DDC">
      <w:pPr>
        <w:rPr>
          <w:lang w:eastAsia="nl-NL"/>
        </w:rPr>
      </w:pPr>
      <w:r w:rsidRPr="00827DDC">
        <w:rPr>
          <w:lang w:eastAsia="nl-NL"/>
        </w:rPr>
        <w:br/>
        <w:t>De spelers worden zo ingedeeld dat de lagere teams kwalitatief zo gelijkwaardig mogelijk aan elkaar zijn. In elk team zitten enkele redelijk goede voetballers. Hiermee wordt voorkomen dat de laagste teams alleen maar zwakke spelers hebben.</w:t>
      </w:r>
      <w:r w:rsidRPr="00827DDC">
        <w:rPr>
          <w:lang w:eastAsia="nl-NL"/>
        </w:rPr>
        <w:br/>
      </w:r>
      <w:r w:rsidRPr="00827DDC">
        <w:rPr>
          <w:lang w:eastAsia="nl-NL"/>
        </w:rPr>
        <w:br/>
        <w:t xml:space="preserve">Voor de F- en E-pupillen geldt, dat </w:t>
      </w:r>
      <w:r w:rsidR="00A0052A" w:rsidRPr="00827DDC">
        <w:rPr>
          <w:lang w:eastAsia="nl-NL"/>
        </w:rPr>
        <w:t xml:space="preserve">er zoveel mogelijk </w:t>
      </w:r>
      <w:r w:rsidRPr="00827DDC">
        <w:rPr>
          <w:lang w:eastAsia="nl-NL"/>
        </w:rPr>
        <w:t>op basis van leeftijd wordt ingedeeld. Voor de hogere teams</w:t>
      </w:r>
      <w:r w:rsidR="00C944D6">
        <w:rPr>
          <w:lang w:eastAsia="nl-NL"/>
        </w:rPr>
        <w:t xml:space="preserve"> </w:t>
      </w:r>
      <w:r w:rsidRPr="00827DDC">
        <w:rPr>
          <w:lang w:eastAsia="nl-NL"/>
        </w:rPr>
        <w:t>wordt naast de leeftijd ook gekeken naar de individuele voetbalkwaliteiten van de voetballers. Spelers kunnen op basis van hun voetbalkwalit</w:t>
      </w:r>
      <w:r w:rsidR="00C13052" w:rsidRPr="00827DDC">
        <w:rPr>
          <w:lang w:eastAsia="nl-NL"/>
        </w:rPr>
        <w:t xml:space="preserve">eiten in een hoger team komen. </w:t>
      </w:r>
      <w:r w:rsidRPr="00827DDC">
        <w:rPr>
          <w:lang w:eastAsia="nl-NL"/>
        </w:rPr>
        <w:t xml:space="preserve">Bij de </w:t>
      </w:r>
      <w:r w:rsidR="00C13052" w:rsidRPr="00827DDC">
        <w:rPr>
          <w:lang w:eastAsia="nl-NL"/>
        </w:rPr>
        <w:t>Beertjes,</w:t>
      </w:r>
      <w:r w:rsidRPr="00827DDC">
        <w:rPr>
          <w:lang w:eastAsia="nl-NL"/>
        </w:rPr>
        <w:t xml:space="preserve"> F- en E-pupillen wordt er meer dan in andere categorieën gekeken naar de aanwezigheid van klasgenootjes en/of vriendjes in een bepaald team. Echter hoe hoger er wordt gespeeld, hoe meer prestatiegericht de indeling is.</w:t>
      </w:r>
      <w:r w:rsidRPr="00827DDC">
        <w:rPr>
          <w:lang w:eastAsia="nl-NL"/>
        </w:rPr>
        <w:br/>
      </w:r>
      <w:r w:rsidRPr="00827DDC">
        <w:rPr>
          <w:lang w:eastAsia="nl-NL"/>
        </w:rPr>
        <w:br/>
        <w:t xml:space="preserve">Ter voorbereiding op de indelingen van het nieuwe seizoen zullen er voor </w:t>
      </w:r>
      <w:r w:rsidR="00B90838">
        <w:rPr>
          <w:lang w:eastAsia="nl-NL"/>
        </w:rPr>
        <w:t>alle teams</w:t>
      </w:r>
      <w:r w:rsidRPr="00827DDC">
        <w:rPr>
          <w:lang w:eastAsia="nl-NL"/>
        </w:rPr>
        <w:t xml:space="preserve"> aan het einde van het lopende seizoen </w:t>
      </w:r>
      <w:r w:rsidR="00B90838">
        <w:rPr>
          <w:lang w:eastAsia="nl-NL"/>
        </w:rPr>
        <w:t>selectietrainingen</w:t>
      </w:r>
      <w:r w:rsidR="00B90838" w:rsidRPr="00827DDC">
        <w:rPr>
          <w:lang w:eastAsia="nl-NL"/>
        </w:rPr>
        <w:t xml:space="preserve"> </w:t>
      </w:r>
      <w:r w:rsidRPr="00827DDC">
        <w:rPr>
          <w:lang w:eastAsia="nl-NL"/>
        </w:rPr>
        <w:t>plaatsvinden. Voor aanvang van de zomervakantie worden de voorlopige indelingen van alle jeugdelftallen bekend gemaakt. Tijdens de voorbereiding van het nieuwe seizoen zullen er oefenwedstrijden plaatsvinden. De definitieve teamindelingen zullen tijdens de voorbereiding in het nieuwe seizoen bekendgemaakt worden.</w:t>
      </w:r>
    </w:p>
    <w:p w:rsidR="005943A2" w:rsidRPr="00827DDC" w:rsidRDefault="005943A2" w:rsidP="00827DDC">
      <w:pPr>
        <w:rPr>
          <w:lang w:eastAsia="nl-NL"/>
        </w:rPr>
      </w:pPr>
    </w:p>
    <w:p w:rsidR="00203A3D" w:rsidRPr="00827DDC" w:rsidRDefault="005943A2" w:rsidP="00C944D6">
      <w:pPr>
        <w:pStyle w:val="Kop2"/>
        <w:rPr>
          <w:lang w:eastAsia="nl-NL"/>
        </w:rPr>
      </w:pPr>
      <w:bookmarkStart w:id="16" w:name="_Toc300924199"/>
      <w:r w:rsidRPr="00827DDC">
        <w:rPr>
          <w:lang w:eastAsia="nl-NL"/>
        </w:rPr>
        <w:t>Mutaties</w:t>
      </w:r>
      <w:bookmarkEnd w:id="16"/>
    </w:p>
    <w:p w:rsidR="00C13052" w:rsidRPr="00827DDC" w:rsidRDefault="00C13052" w:rsidP="00827DDC">
      <w:pPr>
        <w:rPr>
          <w:lang w:eastAsia="nl-NL"/>
        </w:rPr>
      </w:pPr>
    </w:p>
    <w:p w:rsidR="00203A3D" w:rsidRPr="00827DDC" w:rsidRDefault="00203A3D" w:rsidP="00827DDC">
      <w:pPr>
        <w:rPr>
          <w:lang w:eastAsia="nl-NL"/>
        </w:rPr>
      </w:pPr>
      <w:r w:rsidRPr="00827DDC">
        <w:rPr>
          <w:lang w:eastAsia="nl-NL"/>
        </w:rPr>
        <w:t>De samenstelling van de teams is niet een statisch geheel. Het is heel goed mogelijk dat een speler zich in een bepaalde periode sterk ontwikkelt en daardoor door kan groeien naar een hoger team. Het is ook mogelijk dat e</w:t>
      </w:r>
      <w:r w:rsidR="00C13052" w:rsidRPr="00827DDC">
        <w:rPr>
          <w:lang w:eastAsia="nl-NL"/>
        </w:rPr>
        <w:t xml:space="preserve">en speler te hoog is ingedeeld. </w:t>
      </w:r>
      <w:r w:rsidRPr="00827DDC">
        <w:rPr>
          <w:lang w:eastAsia="nl-NL"/>
        </w:rPr>
        <w:t>De beslissing om tot overplaatsing over te gaan wordt genomen door de Technische Commissie en het Commissielid van de betreffende leeftijdscategorie, in samenspraak met trainers en leiders.</w:t>
      </w:r>
    </w:p>
    <w:p w:rsidR="00203A3D" w:rsidRPr="00827DDC" w:rsidRDefault="00203A3D" w:rsidP="00827DDC">
      <w:pPr>
        <w:rPr>
          <w:lang w:eastAsia="nl-NL"/>
        </w:rPr>
      </w:pPr>
      <w:r w:rsidRPr="00827DDC">
        <w:rPr>
          <w:lang w:eastAsia="nl-NL"/>
        </w:rPr>
        <w:t>Een wisseling van spelers binnen een team gebeurt in principe alleen aan het begin van een competitie of voor de start van de tweede seizoenshelft.</w:t>
      </w:r>
      <w:r w:rsidR="00A0052A" w:rsidRPr="00827DDC">
        <w:rPr>
          <w:lang w:eastAsia="nl-NL"/>
        </w:rPr>
        <w:t xml:space="preserve"> </w:t>
      </w:r>
      <w:r w:rsidRPr="00827DDC">
        <w:rPr>
          <w:lang w:eastAsia="nl-NL"/>
        </w:rPr>
        <w:t>Spelers die tijdens het seizoen worden overgeplaatst naar een ander elftal krijgen een gesprek, indien gewenst in aanwezigheid van de ouders. Bij de selectieteams gebeurt dit door een lid van de Technische Commissie. Bij de overige teams is het Jeugdcommissielid als afgevaardigde van het Jeugdbestuur verantwoordelijk voor de uitleg van de genomen beslissing naar de speler en / of ouders.</w:t>
      </w:r>
    </w:p>
    <w:p w:rsidR="00203A3D" w:rsidRDefault="00203A3D" w:rsidP="00827DDC">
      <w:pPr>
        <w:rPr>
          <w:lang w:eastAsia="nl-NL"/>
        </w:rPr>
      </w:pPr>
      <w:r w:rsidRPr="00827DDC">
        <w:rPr>
          <w:lang w:eastAsia="nl-NL"/>
        </w:rPr>
        <w:t>Een speler opnieuw indelen is een uitzondering. Uiteraard staat de persoonlijke ontwikkeling van de speler centraal.</w:t>
      </w:r>
    </w:p>
    <w:p w:rsidR="00D9712C" w:rsidRPr="00827DDC" w:rsidRDefault="00D9712C" w:rsidP="00827DDC">
      <w:pPr>
        <w:rPr>
          <w:lang w:eastAsia="nl-NL"/>
        </w:rPr>
      </w:pPr>
    </w:p>
    <w:p w:rsidR="00203A3D" w:rsidRPr="00827DDC" w:rsidRDefault="005943A2" w:rsidP="00D9712C">
      <w:pPr>
        <w:pStyle w:val="Kop3"/>
        <w:rPr>
          <w:lang w:eastAsia="nl-NL"/>
        </w:rPr>
      </w:pPr>
      <w:bookmarkStart w:id="17" w:name="_Toc300924200"/>
      <w:r w:rsidRPr="00827DDC">
        <w:rPr>
          <w:lang w:eastAsia="nl-NL"/>
        </w:rPr>
        <w:t>Cyclus Teamindeling</w:t>
      </w:r>
      <w:bookmarkEnd w:id="17"/>
    </w:p>
    <w:p w:rsidR="00203A3D" w:rsidRPr="00827DDC" w:rsidRDefault="00203A3D" w:rsidP="00D9712C">
      <w:pPr>
        <w:pStyle w:val="Lijstalinea"/>
        <w:numPr>
          <w:ilvl w:val="0"/>
          <w:numId w:val="27"/>
        </w:numPr>
        <w:rPr>
          <w:lang w:eastAsia="nl-NL"/>
        </w:rPr>
      </w:pPr>
      <w:r w:rsidRPr="00827DDC">
        <w:rPr>
          <w:lang w:eastAsia="nl-NL"/>
        </w:rPr>
        <w:t>september t/m mei- beoordeling spelers tijdens trainingen en wedstrijden gedurende het seizoen</w:t>
      </w:r>
    </w:p>
    <w:p w:rsidR="00203A3D" w:rsidRPr="00827DDC" w:rsidRDefault="00203A3D" w:rsidP="00D9712C">
      <w:pPr>
        <w:pStyle w:val="Lijstalinea"/>
        <w:numPr>
          <w:ilvl w:val="0"/>
          <w:numId w:val="27"/>
        </w:numPr>
        <w:rPr>
          <w:lang w:eastAsia="nl-NL"/>
        </w:rPr>
      </w:pPr>
      <w:r w:rsidRPr="00827DDC">
        <w:rPr>
          <w:lang w:eastAsia="nl-NL"/>
        </w:rPr>
        <w:t>december/januari - 1</w:t>
      </w:r>
      <w:r w:rsidRPr="00D9712C">
        <w:rPr>
          <w:vertAlign w:val="superscript"/>
          <w:lang w:eastAsia="nl-NL"/>
        </w:rPr>
        <w:t>ste</w:t>
      </w:r>
      <w:r w:rsidRPr="00827DDC">
        <w:rPr>
          <w:lang w:eastAsia="nl-NL"/>
        </w:rPr>
        <w:t> </w:t>
      </w:r>
      <w:r w:rsidR="00A0052A" w:rsidRPr="00827DDC">
        <w:rPr>
          <w:lang w:eastAsia="nl-NL"/>
        </w:rPr>
        <w:t>beoordeling door leider/trainer.</w:t>
      </w:r>
    </w:p>
    <w:p w:rsidR="00203A3D" w:rsidRPr="00827DDC" w:rsidRDefault="00203A3D" w:rsidP="00D9712C">
      <w:pPr>
        <w:pStyle w:val="Lijstalinea"/>
        <w:numPr>
          <w:ilvl w:val="0"/>
          <w:numId w:val="27"/>
        </w:numPr>
        <w:rPr>
          <w:lang w:eastAsia="nl-NL"/>
        </w:rPr>
      </w:pPr>
      <w:r w:rsidRPr="00827DDC">
        <w:rPr>
          <w:lang w:eastAsia="nl-NL"/>
        </w:rPr>
        <w:t>mei/juni - eventueel beoordeling selectiespelers tijdens proeftrainingen/-wedstrijden</w:t>
      </w:r>
    </w:p>
    <w:p w:rsidR="00203A3D" w:rsidRPr="00827DDC" w:rsidRDefault="00203A3D" w:rsidP="00D9712C">
      <w:pPr>
        <w:pStyle w:val="Lijstalinea"/>
        <w:numPr>
          <w:ilvl w:val="0"/>
          <w:numId w:val="27"/>
        </w:numPr>
        <w:rPr>
          <w:lang w:eastAsia="nl-NL"/>
        </w:rPr>
      </w:pPr>
      <w:r w:rsidRPr="00827DDC">
        <w:rPr>
          <w:lang w:eastAsia="nl-NL"/>
        </w:rPr>
        <w:t>juni/juli- bekendmaking voorlopige indelingen</w:t>
      </w:r>
    </w:p>
    <w:p w:rsidR="00203A3D" w:rsidRPr="00827DDC" w:rsidRDefault="00A0052A" w:rsidP="00D9712C">
      <w:pPr>
        <w:pStyle w:val="Lijstalinea"/>
        <w:numPr>
          <w:ilvl w:val="0"/>
          <w:numId w:val="27"/>
        </w:numPr>
        <w:rPr>
          <w:lang w:eastAsia="nl-NL"/>
        </w:rPr>
      </w:pPr>
      <w:r w:rsidRPr="00827DDC">
        <w:rPr>
          <w:lang w:eastAsia="nl-NL"/>
        </w:rPr>
        <w:t>augustus</w:t>
      </w:r>
      <w:r w:rsidR="00203A3D" w:rsidRPr="00827DDC">
        <w:rPr>
          <w:lang w:eastAsia="nl-NL"/>
        </w:rPr>
        <w:t>- beoordeling spelers tijdens trainingen en oefenwedstrijden in voorbereiding</w:t>
      </w:r>
    </w:p>
    <w:p w:rsidR="00203A3D" w:rsidRPr="00827DDC" w:rsidRDefault="00A0052A" w:rsidP="00D9712C">
      <w:pPr>
        <w:pStyle w:val="Lijstalinea"/>
        <w:numPr>
          <w:ilvl w:val="0"/>
          <w:numId w:val="27"/>
        </w:numPr>
        <w:rPr>
          <w:lang w:eastAsia="nl-NL"/>
        </w:rPr>
      </w:pPr>
      <w:r w:rsidRPr="00827DDC">
        <w:rPr>
          <w:lang w:eastAsia="nl-NL"/>
        </w:rPr>
        <w:t>augustus</w:t>
      </w:r>
      <w:r w:rsidR="00203A3D" w:rsidRPr="00827DDC">
        <w:rPr>
          <w:lang w:eastAsia="nl-NL"/>
        </w:rPr>
        <w:t>:- definitieve teamindelingen.</w:t>
      </w:r>
    </w:p>
    <w:p w:rsidR="005943A2" w:rsidRPr="00827DDC" w:rsidRDefault="005943A2" w:rsidP="00D9712C">
      <w:pPr>
        <w:pStyle w:val="Kop2"/>
        <w:numPr>
          <w:ilvl w:val="0"/>
          <w:numId w:val="0"/>
        </w:numPr>
        <w:ind w:left="720"/>
        <w:rPr>
          <w:lang w:eastAsia="nl-NL"/>
        </w:rPr>
      </w:pPr>
    </w:p>
    <w:p w:rsidR="005943A2" w:rsidRPr="00827DDC" w:rsidRDefault="005943A2" w:rsidP="00D9712C">
      <w:pPr>
        <w:pStyle w:val="Kop2"/>
        <w:rPr>
          <w:lang w:eastAsia="nl-NL"/>
        </w:rPr>
      </w:pPr>
      <w:bookmarkStart w:id="18" w:name="_Toc300924201"/>
      <w:r w:rsidRPr="00827DDC">
        <w:rPr>
          <w:lang w:eastAsia="nl-NL"/>
        </w:rPr>
        <w:t>Dispensatie / vervroegd over</w:t>
      </w:r>
      <w:bookmarkEnd w:id="18"/>
    </w:p>
    <w:p w:rsidR="00C13052" w:rsidRPr="00827DDC" w:rsidRDefault="00C13052" w:rsidP="00827DDC">
      <w:pPr>
        <w:rPr>
          <w:lang w:eastAsia="nl-NL"/>
        </w:rPr>
      </w:pPr>
    </w:p>
    <w:p w:rsidR="00D9712C" w:rsidRDefault="00203A3D" w:rsidP="00827DDC">
      <w:pPr>
        <w:rPr>
          <w:rStyle w:val="Kop3Teken"/>
        </w:rPr>
      </w:pPr>
      <w:r w:rsidRPr="00827DDC">
        <w:rPr>
          <w:lang w:eastAsia="nl-NL"/>
        </w:rPr>
        <w:t>In bijzondere gevallen verleent de KNVB aan een speler toestemming om één leeftijdsgroep lager uit te komen dan waarin de betrokken speler formeel, gezien de leeftijd, thuishoort (dispensatie).</w:t>
      </w:r>
      <w:r w:rsidRPr="00827DDC">
        <w:rPr>
          <w:lang w:eastAsia="nl-NL"/>
        </w:rPr>
        <w:br/>
      </w:r>
      <w:r w:rsidRPr="00827DDC">
        <w:rPr>
          <w:lang w:eastAsia="nl-NL"/>
        </w:rPr>
        <w:br/>
      </w:r>
    </w:p>
    <w:p w:rsidR="00203A3D" w:rsidRPr="00827DDC" w:rsidRDefault="00203A3D" w:rsidP="00827DDC">
      <w:pPr>
        <w:rPr>
          <w:lang w:eastAsia="nl-NL"/>
        </w:rPr>
      </w:pPr>
      <w:r w:rsidRPr="00D9712C">
        <w:rPr>
          <w:rStyle w:val="Kop3Teken"/>
        </w:rPr>
        <w:t>Voorwaarden dispensatie:</w:t>
      </w:r>
    </w:p>
    <w:p w:rsidR="00D9712C" w:rsidRDefault="00203A3D" w:rsidP="00D9712C">
      <w:pPr>
        <w:pStyle w:val="Lijstalinea"/>
        <w:numPr>
          <w:ilvl w:val="0"/>
          <w:numId w:val="27"/>
        </w:numPr>
        <w:rPr>
          <w:lang w:eastAsia="nl-NL"/>
        </w:rPr>
      </w:pPr>
      <w:r w:rsidRPr="00827DDC">
        <w:rPr>
          <w:lang w:eastAsia="nl-NL"/>
        </w:rPr>
        <w:t>Niet mogelijk in categorie A en bij de F-pupillen.</w:t>
      </w:r>
      <w:r w:rsidR="00D9712C">
        <w:rPr>
          <w:lang w:eastAsia="nl-NL"/>
        </w:rPr>
        <w:t xml:space="preserve"> </w:t>
      </w:r>
    </w:p>
    <w:p w:rsidR="00D9712C" w:rsidRDefault="00203A3D" w:rsidP="00D9712C">
      <w:pPr>
        <w:pStyle w:val="Lijstalinea"/>
        <w:numPr>
          <w:ilvl w:val="0"/>
          <w:numId w:val="27"/>
        </w:numPr>
        <w:rPr>
          <w:lang w:eastAsia="nl-NL"/>
        </w:rPr>
      </w:pPr>
      <w:r w:rsidRPr="00827DDC">
        <w:rPr>
          <w:lang w:eastAsia="nl-NL"/>
        </w:rPr>
        <w:t>Per leeftijdscategrie slechts drie spelers; per zevental hoogstens twee.</w:t>
      </w:r>
      <w:r w:rsidR="00D9712C">
        <w:rPr>
          <w:lang w:eastAsia="nl-NL"/>
        </w:rPr>
        <w:t xml:space="preserve"> </w:t>
      </w:r>
    </w:p>
    <w:p w:rsidR="00203A3D" w:rsidRPr="00827DDC" w:rsidRDefault="00C13052" w:rsidP="00D9712C">
      <w:pPr>
        <w:pStyle w:val="Lijstalinea"/>
        <w:numPr>
          <w:ilvl w:val="0"/>
          <w:numId w:val="27"/>
        </w:numPr>
        <w:rPr>
          <w:lang w:eastAsia="nl-NL"/>
        </w:rPr>
      </w:pPr>
      <w:r w:rsidRPr="00827DDC">
        <w:rPr>
          <w:lang w:eastAsia="nl-NL"/>
        </w:rPr>
        <w:t>In</w:t>
      </w:r>
      <w:r w:rsidR="00203A3D" w:rsidRPr="00827DDC">
        <w:rPr>
          <w:lang w:eastAsia="nl-NL"/>
        </w:rPr>
        <w:t>dien er dispensatie is verleend kan men niet promoveren.</w:t>
      </w:r>
    </w:p>
    <w:p w:rsidR="00203A3D" w:rsidRPr="00827DDC" w:rsidRDefault="00203A3D" w:rsidP="00827DDC">
      <w:pPr>
        <w:rPr>
          <w:lang w:eastAsia="nl-NL"/>
        </w:rPr>
      </w:pPr>
      <w:r w:rsidRPr="00827DDC">
        <w:rPr>
          <w:lang w:eastAsia="nl-NL"/>
        </w:rPr>
        <w:t>Dispensatie/vervroegd over wordt vastgesteld voor de aanvang van de competitie op basis van de onderstaande criteria:</w:t>
      </w:r>
    </w:p>
    <w:p w:rsidR="00203A3D" w:rsidRPr="00827DDC" w:rsidRDefault="00D9712C" w:rsidP="00D9712C">
      <w:pPr>
        <w:pStyle w:val="Lijstalinea"/>
        <w:numPr>
          <w:ilvl w:val="0"/>
          <w:numId w:val="27"/>
        </w:numPr>
        <w:rPr>
          <w:lang w:eastAsia="nl-NL"/>
        </w:rPr>
      </w:pPr>
      <w:r w:rsidRPr="00827DDC">
        <w:rPr>
          <w:lang w:eastAsia="nl-NL"/>
        </w:rPr>
        <w:t>L</w:t>
      </w:r>
      <w:r w:rsidR="00203A3D" w:rsidRPr="00827DDC">
        <w:rPr>
          <w:lang w:eastAsia="nl-NL"/>
        </w:rPr>
        <w:t>eeftijd</w:t>
      </w:r>
    </w:p>
    <w:p w:rsidR="00203A3D" w:rsidRPr="00827DDC" w:rsidRDefault="00203A3D" w:rsidP="00D9712C">
      <w:pPr>
        <w:pStyle w:val="Lijstalinea"/>
        <w:numPr>
          <w:ilvl w:val="0"/>
          <w:numId w:val="27"/>
        </w:numPr>
        <w:rPr>
          <w:lang w:eastAsia="nl-NL"/>
        </w:rPr>
      </w:pPr>
      <w:r w:rsidRPr="00827DDC">
        <w:rPr>
          <w:lang w:eastAsia="nl-NL"/>
        </w:rPr>
        <w:t>sociale / emotionele / fysieke ontwikkeling</w:t>
      </w:r>
    </w:p>
    <w:p w:rsidR="00203A3D" w:rsidRPr="00827DDC" w:rsidRDefault="00203A3D" w:rsidP="00D9712C">
      <w:pPr>
        <w:pStyle w:val="Lijstalinea"/>
        <w:numPr>
          <w:ilvl w:val="0"/>
          <w:numId w:val="27"/>
        </w:numPr>
        <w:rPr>
          <w:lang w:eastAsia="nl-NL"/>
        </w:rPr>
      </w:pPr>
      <w:r w:rsidRPr="00827DDC">
        <w:rPr>
          <w:lang w:eastAsia="nl-NL"/>
        </w:rPr>
        <w:t>teamsamenstelling</w:t>
      </w:r>
    </w:p>
    <w:p w:rsidR="00203A3D" w:rsidRPr="00827DDC" w:rsidRDefault="00203A3D" w:rsidP="00D9712C">
      <w:pPr>
        <w:pStyle w:val="Lijstalinea"/>
        <w:numPr>
          <w:ilvl w:val="0"/>
          <w:numId w:val="27"/>
        </w:numPr>
        <w:rPr>
          <w:lang w:eastAsia="nl-NL"/>
        </w:rPr>
      </w:pPr>
      <w:r w:rsidRPr="00827DDC">
        <w:rPr>
          <w:lang w:eastAsia="nl-NL"/>
        </w:rPr>
        <w:t>instemming ouders/verzorgers en speler</w:t>
      </w:r>
    </w:p>
    <w:p w:rsidR="00340D43" w:rsidRPr="00827DDC" w:rsidRDefault="00340D43" w:rsidP="00D9712C">
      <w:pPr>
        <w:pStyle w:val="Kop3"/>
        <w:rPr>
          <w:lang w:eastAsia="nl-NL"/>
        </w:rPr>
      </w:pPr>
      <w:bookmarkStart w:id="19" w:name="_Toc300924202"/>
      <w:r w:rsidRPr="00827DDC">
        <w:rPr>
          <w:lang w:eastAsia="nl-NL"/>
        </w:rPr>
        <w:t>Vervroegd over:</w:t>
      </w:r>
      <w:bookmarkEnd w:id="19"/>
      <w:r w:rsidRPr="00827DDC">
        <w:rPr>
          <w:lang w:eastAsia="nl-NL"/>
        </w:rPr>
        <w:t xml:space="preserve"> </w:t>
      </w:r>
    </w:p>
    <w:p w:rsidR="00340D43" w:rsidRPr="00827DDC" w:rsidRDefault="00340D43" w:rsidP="00827DDC">
      <w:r w:rsidRPr="00827DDC">
        <w:t>Jeugdspelers van selectieteams slaan in principe geen l</w:t>
      </w:r>
      <w:r w:rsidR="00D9712C">
        <w:t xml:space="preserve">eeftijdscategorie over, tenzij </w:t>
      </w:r>
      <w:r w:rsidRPr="00827DDC">
        <w:t xml:space="preserve">zij als uitzonderlijk talent aangemerkt worden. In dat geval vindt allereerst overleg plaats tussen de TC, en de betreffende hoofdtrainers, waarbij het uitgangspunt is om deze speler vervroegd door te sturen. Deze speler kan zich dan op een hoger niveau beter en sneller ontwikkelen. </w:t>
      </w:r>
    </w:p>
    <w:p w:rsidR="00340D43" w:rsidRPr="00827DDC" w:rsidRDefault="00340D43" w:rsidP="00827DDC">
      <w:r w:rsidRPr="00827DDC">
        <w:t xml:space="preserve">Belangrijke beoordelingscriteria zijn: </w:t>
      </w:r>
    </w:p>
    <w:p w:rsidR="00340D43" w:rsidRPr="00827DDC" w:rsidRDefault="00340D43" w:rsidP="00D9712C">
      <w:pPr>
        <w:pStyle w:val="Lijstalinea"/>
        <w:numPr>
          <w:ilvl w:val="0"/>
          <w:numId w:val="27"/>
        </w:numPr>
      </w:pPr>
      <w:r w:rsidRPr="00827DDC">
        <w:t xml:space="preserve">Betreffende jeugdspeler heeft zich individueel (fysiek, mentaal, voetbaltechnisch) </w:t>
      </w:r>
    </w:p>
    <w:p w:rsidR="00340D43" w:rsidRPr="00827DDC" w:rsidRDefault="00340D43" w:rsidP="00D9712C">
      <w:pPr>
        <w:pStyle w:val="Lijstalinea"/>
        <w:numPr>
          <w:ilvl w:val="0"/>
          <w:numId w:val="27"/>
        </w:numPr>
      </w:pPr>
      <w:r w:rsidRPr="00827DDC">
        <w:t xml:space="preserve">gedurende een langere periode, zowel op trainingen en wedstrijden, zodanig goed ontwikkeld dat hij binnen zijn team uitgeleerd is. </w:t>
      </w:r>
    </w:p>
    <w:p w:rsidR="00340D43" w:rsidRPr="00827DDC" w:rsidRDefault="00340D43" w:rsidP="00D9712C">
      <w:pPr>
        <w:pStyle w:val="Lijstalinea"/>
        <w:numPr>
          <w:ilvl w:val="0"/>
          <w:numId w:val="27"/>
        </w:numPr>
      </w:pPr>
      <w:r w:rsidRPr="00827DDC">
        <w:t xml:space="preserve">Heeft de kwaliteiten om in het eerste team van een hogere leeftijdscategorie direct op niveau mee te spelen (in geval van twijfel kan gekozen worden voor een tijdelijke overgang, of een traject van enkele keren meetrainen en meespelen met wedstrijden). </w:t>
      </w:r>
    </w:p>
    <w:p w:rsidR="00340D43" w:rsidRPr="00827DDC" w:rsidRDefault="00340D43" w:rsidP="00D9712C">
      <w:pPr>
        <w:pStyle w:val="Lijstalinea"/>
        <w:numPr>
          <w:ilvl w:val="0"/>
          <w:numId w:val="27"/>
        </w:numPr>
      </w:pPr>
      <w:r w:rsidRPr="00827DDC">
        <w:t xml:space="preserve">De speler en ouder(s) zijn enthousiast om deze stap te maken. </w:t>
      </w:r>
    </w:p>
    <w:p w:rsidR="00DC660F" w:rsidRDefault="00DC660F" w:rsidP="00DC660F">
      <w:pPr>
        <w:pStyle w:val="Kop2"/>
      </w:pPr>
      <w:bookmarkStart w:id="20" w:name="_Toc300924203"/>
      <w:r>
        <w:t>Communicatie jeugd Sv Olympia ‘25 2015:</w:t>
      </w:r>
      <w:bookmarkEnd w:id="20"/>
    </w:p>
    <w:p w:rsidR="00DC660F" w:rsidRDefault="00DC660F" w:rsidP="00DC660F">
      <w:pPr>
        <w:tabs>
          <w:tab w:val="left" w:pos="5910"/>
        </w:tabs>
      </w:pPr>
      <w:r>
        <w:t xml:space="preserve">           Functie:                              Naam:                     Telefoonnummer: </w:t>
      </w:r>
      <w:r>
        <w:tab/>
        <w:t xml:space="preserve">              Email: </w:t>
      </w:r>
    </w:p>
    <w:tbl>
      <w:tblPr>
        <w:tblStyle w:val="Tabelraster"/>
        <w:tblW w:w="0" w:type="auto"/>
        <w:tblLook w:val="04A0"/>
      </w:tblPr>
      <w:tblGrid>
        <w:gridCol w:w="2236"/>
        <w:gridCol w:w="2176"/>
        <w:gridCol w:w="1862"/>
        <w:gridCol w:w="3014"/>
      </w:tblGrid>
      <w:tr w:rsidR="00DC660F">
        <w:trPr>
          <w:trHeight w:val="365"/>
        </w:trPr>
        <w:tc>
          <w:tcPr>
            <w:tcW w:w="2236" w:type="dxa"/>
          </w:tcPr>
          <w:p w:rsidR="00DC660F" w:rsidRPr="009D7963" w:rsidRDefault="00DC660F" w:rsidP="00EF7B7E">
            <w:pPr>
              <w:rPr>
                <w:b/>
              </w:rPr>
            </w:pPr>
            <w:r w:rsidRPr="009D7963">
              <w:rPr>
                <w:b/>
              </w:rPr>
              <w:t>Jeugdcommissie</w:t>
            </w:r>
          </w:p>
        </w:tc>
        <w:tc>
          <w:tcPr>
            <w:tcW w:w="2176" w:type="dxa"/>
          </w:tcPr>
          <w:p w:rsidR="00DC660F" w:rsidRDefault="00DC660F" w:rsidP="00EF7B7E"/>
        </w:tc>
        <w:tc>
          <w:tcPr>
            <w:tcW w:w="1862" w:type="dxa"/>
          </w:tcPr>
          <w:p w:rsidR="00DC660F" w:rsidRDefault="00DC660F" w:rsidP="00EF7B7E"/>
        </w:tc>
        <w:tc>
          <w:tcPr>
            <w:tcW w:w="3014" w:type="dxa"/>
          </w:tcPr>
          <w:p w:rsidR="00DC660F" w:rsidRDefault="00DC660F" w:rsidP="00EF7B7E"/>
        </w:tc>
      </w:tr>
      <w:tr w:rsidR="00DC660F">
        <w:trPr>
          <w:trHeight w:val="345"/>
        </w:trPr>
        <w:tc>
          <w:tcPr>
            <w:tcW w:w="2236" w:type="dxa"/>
          </w:tcPr>
          <w:p w:rsidR="00DC660F" w:rsidRDefault="00DC660F" w:rsidP="00EF7B7E">
            <w:r>
              <w:t xml:space="preserve">Jeugdvoorzitter: </w:t>
            </w:r>
          </w:p>
        </w:tc>
        <w:tc>
          <w:tcPr>
            <w:tcW w:w="2176" w:type="dxa"/>
          </w:tcPr>
          <w:p w:rsidR="00DC660F" w:rsidRDefault="00DC660F" w:rsidP="00EF7B7E">
            <w:r>
              <w:t>Michiel Knotnerus</w:t>
            </w:r>
          </w:p>
        </w:tc>
        <w:tc>
          <w:tcPr>
            <w:tcW w:w="1862" w:type="dxa"/>
          </w:tcPr>
          <w:p w:rsidR="00DC660F" w:rsidRDefault="00DC660F" w:rsidP="00EF7B7E">
            <w:r>
              <w:t>06-22662953</w:t>
            </w:r>
          </w:p>
        </w:tc>
        <w:tc>
          <w:tcPr>
            <w:tcW w:w="3014" w:type="dxa"/>
          </w:tcPr>
          <w:p w:rsidR="00DC660F" w:rsidRDefault="00DC660F" w:rsidP="00EF7B7E">
            <w:r>
              <w:t>m.knotnerus@gmail.com</w:t>
            </w:r>
          </w:p>
        </w:tc>
      </w:tr>
      <w:tr w:rsidR="00DC660F">
        <w:trPr>
          <w:trHeight w:val="365"/>
        </w:trPr>
        <w:tc>
          <w:tcPr>
            <w:tcW w:w="2236" w:type="dxa"/>
          </w:tcPr>
          <w:p w:rsidR="00DC660F" w:rsidRDefault="00DC660F" w:rsidP="00EF7B7E">
            <w:r>
              <w:t>Technisch jeugd coördinator</w:t>
            </w:r>
          </w:p>
        </w:tc>
        <w:tc>
          <w:tcPr>
            <w:tcW w:w="2176" w:type="dxa"/>
          </w:tcPr>
          <w:p w:rsidR="00DC660F" w:rsidRDefault="00DC660F" w:rsidP="00EF7B7E">
            <w:r>
              <w:t>Remi Kegel</w:t>
            </w:r>
          </w:p>
        </w:tc>
        <w:tc>
          <w:tcPr>
            <w:tcW w:w="1862" w:type="dxa"/>
          </w:tcPr>
          <w:p w:rsidR="00DC660F" w:rsidRDefault="00DC660F" w:rsidP="00EF7B7E">
            <w:r>
              <w:t>06-50572604</w:t>
            </w:r>
          </w:p>
        </w:tc>
        <w:tc>
          <w:tcPr>
            <w:tcW w:w="3014" w:type="dxa"/>
          </w:tcPr>
          <w:p w:rsidR="00DC660F" w:rsidRDefault="00DC660F" w:rsidP="00EF7B7E">
            <w:r>
              <w:t>Remikegel1@hotmail.com</w:t>
            </w:r>
          </w:p>
        </w:tc>
      </w:tr>
      <w:tr w:rsidR="00DC660F">
        <w:trPr>
          <w:trHeight w:val="365"/>
        </w:trPr>
        <w:tc>
          <w:tcPr>
            <w:tcW w:w="2236" w:type="dxa"/>
          </w:tcPr>
          <w:p w:rsidR="00DC660F" w:rsidRDefault="00DC660F" w:rsidP="00EF7B7E">
            <w:r>
              <w:t>Jeugd coördinator</w:t>
            </w:r>
          </w:p>
        </w:tc>
        <w:tc>
          <w:tcPr>
            <w:tcW w:w="2176" w:type="dxa"/>
          </w:tcPr>
          <w:p w:rsidR="00DC660F" w:rsidRDefault="00DC660F" w:rsidP="00EF7B7E">
            <w:r>
              <w:t>Cor-Peter Pasma</w:t>
            </w:r>
          </w:p>
        </w:tc>
        <w:tc>
          <w:tcPr>
            <w:tcW w:w="1862" w:type="dxa"/>
          </w:tcPr>
          <w:p w:rsidR="00DC660F" w:rsidRDefault="00DC660F" w:rsidP="00EF7B7E">
            <w:r>
              <w:t>06-54968184</w:t>
            </w:r>
          </w:p>
        </w:tc>
        <w:tc>
          <w:tcPr>
            <w:tcW w:w="3014" w:type="dxa"/>
          </w:tcPr>
          <w:p w:rsidR="00DC660F" w:rsidRDefault="00DC660F" w:rsidP="00EF7B7E">
            <w:r>
              <w:t>corpeter@mateloos.nl</w:t>
            </w:r>
          </w:p>
        </w:tc>
      </w:tr>
      <w:tr w:rsidR="00DC660F">
        <w:trPr>
          <w:trHeight w:val="365"/>
        </w:trPr>
        <w:tc>
          <w:tcPr>
            <w:tcW w:w="2236" w:type="dxa"/>
          </w:tcPr>
          <w:p w:rsidR="00DC660F" w:rsidRDefault="00DC660F" w:rsidP="00EF7B7E"/>
        </w:tc>
        <w:tc>
          <w:tcPr>
            <w:tcW w:w="2176" w:type="dxa"/>
          </w:tcPr>
          <w:p w:rsidR="00DC660F" w:rsidRDefault="00DC660F" w:rsidP="00EF7B7E"/>
        </w:tc>
        <w:tc>
          <w:tcPr>
            <w:tcW w:w="1862" w:type="dxa"/>
          </w:tcPr>
          <w:p w:rsidR="00DC660F" w:rsidRDefault="00DC660F" w:rsidP="00EF7B7E"/>
        </w:tc>
        <w:tc>
          <w:tcPr>
            <w:tcW w:w="3014" w:type="dxa"/>
          </w:tcPr>
          <w:p w:rsidR="00DC660F" w:rsidRDefault="00DC660F" w:rsidP="00EF7B7E"/>
        </w:tc>
      </w:tr>
      <w:tr w:rsidR="00DC660F">
        <w:trPr>
          <w:trHeight w:val="365"/>
        </w:trPr>
        <w:tc>
          <w:tcPr>
            <w:tcW w:w="2236" w:type="dxa"/>
          </w:tcPr>
          <w:p w:rsidR="00DC660F" w:rsidRPr="007833D3" w:rsidRDefault="00DC660F" w:rsidP="00EF7B7E">
            <w:pPr>
              <w:rPr>
                <w:b/>
              </w:rPr>
            </w:pPr>
            <w:r w:rsidRPr="007833D3">
              <w:rPr>
                <w:b/>
              </w:rPr>
              <w:t>Trainers</w:t>
            </w:r>
          </w:p>
        </w:tc>
        <w:tc>
          <w:tcPr>
            <w:tcW w:w="2176" w:type="dxa"/>
          </w:tcPr>
          <w:p w:rsidR="00DC660F" w:rsidRDefault="00DC660F" w:rsidP="00EF7B7E"/>
        </w:tc>
        <w:tc>
          <w:tcPr>
            <w:tcW w:w="1862" w:type="dxa"/>
          </w:tcPr>
          <w:p w:rsidR="00DC660F" w:rsidRDefault="00DC660F" w:rsidP="00EF7B7E"/>
        </w:tc>
        <w:tc>
          <w:tcPr>
            <w:tcW w:w="3014" w:type="dxa"/>
          </w:tcPr>
          <w:p w:rsidR="00DC660F" w:rsidRDefault="00DC660F" w:rsidP="00EF7B7E"/>
        </w:tc>
      </w:tr>
      <w:tr w:rsidR="00DC660F">
        <w:trPr>
          <w:trHeight w:val="365"/>
        </w:trPr>
        <w:tc>
          <w:tcPr>
            <w:tcW w:w="2236" w:type="dxa"/>
          </w:tcPr>
          <w:p w:rsidR="00DC660F" w:rsidRDefault="00DC660F" w:rsidP="00EF7B7E">
            <w:r>
              <w:t>Hoofdtrainer A</w:t>
            </w:r>
          </w:p>
        </w:tc>
        <w:tc>
          <w:tcPr>
            <w:tcW w:w="2176" w:type="dxa"/>
          </w:tcPr>
          <w:p w:rsidR="00DC660F" w:rsidRDefault="00DC660F" w:rsidP="00EF7B7E">
            <w:r>
              <w:t>Edward Welten</w:t>
            </w:r>
          </w:p>
        </w:tc>
        <w:tc>
          <w:tcPr>
            <w:tcW w:w="1862" w:type="dxa"/>
          </w:tcPr>
          <w:p w:rsidR="00DC660F" w:rsidRDefault="00DC660F" w:rsidP="00EF7B7E">
            <w:r>
              <w:t>06-23758061</w:t>
            </w:r>
          </w:p>
        </w:tc>
        <w:tc>
          <w:tcPr>
            <w:tcW w:w="3014" w:type="dxa"/>
          </w:tcPr>
          <w:p w:rsidR="00DC660F" w:rsidRDefault="00DC660F" w:rsidP="00EF7B7E">
            <w:r>
              <w:t>E_welten@hotmail.com</w:t>
            </w:r>
          </w:p>
        </w:tc>
      </w:tr>
      <w:tr w:rsidR="00DC660F">
        <w:trPr>
          <w:trHeight w:val="365"/>
        </w:trPr>
        <w:tc>
          <w:tcPr>
            <w:tcW w:w="2236" w:type="dxa"/>
          </w:tcPr>
          <w:p w:rsidR="00DC660F" w:rsidRDefault="00DC660F" w:rsidP="00EF7B7E"/>
        </w:tc>
        <w:tc>
          <w:tcPr>
            <w:tcW w:w="2176" w:type="dxa"/>
          </w:tcPr>
          <w:p w:rsidR="00DC660F" w:rsidRDefault="00DC660F" w:rsidP="00EF7B7E"/>
        </w:tc>
        <w:tc>
          <w:tcPr>
            <w:tcW w:w="1862" w:type="dxa"/>
          </w:tcPr>
          <w:p w:rsidR="00DC660F" w:rsidRDefault="00DC660F" w:rsidP="00EF7B7E"/>
        </w:tc>
        <w:tc>
          <w:tcPr>
            <w:tcW w:w="3014" w:type="dxa"/>
          </w:tcPr>
          <w:p w:rsidR="00DC660F" w:rsidRDefault="00DC660F" w:rsidP="00EF7B7E"/>
        </w:tc>
      </w:tr>
      <w:tr w:rsidR="00DC660F">
        <w:trPr>
          <w:trHeight w:val="365"/>
        </w:trPr>
        <w:tc>
          <w:tcPr>
            <w:tcW w:w="2236" w:type="dxa"/>
          </w:tcPr>
          <w:p w:rsidR="00DC660F" w:rsidRDefault="00DC660F" w:rsidP="00EF7B7E">
            <w:r>
              <w:t>Hoofdtrainer B</w:t>
            </w:r>
          </w:p>
        </w:tc>
        <w:tc>
          <w:tcPr>
            <w:tcW w:w="2176" w:type="dxa"/>
          </w:tcPr>
          <w:p w:rsidR="00DC660F" w:rsidRDefault="00DC660F" w:rsidP="00EF7B7E">
            <w:r>
              <w:t>Oscar de Wit</w:t>
            </w:r>
          </w:p>
        </w:tc>
        <w:tc>
          <w:tcPr>
            <w:tcW w:w="1862" w:type="dxa"/>
          </w:tcPr>
          <w:p w:rsidR="00DC660F" w:rsidRDefault="00DC660F" w:rsidP="00EF7B7E">
            <w:r>
              <w:t>06-43489719</w:t>
            </w:r>
          </w:p>
        </w:tc>
        <w:tc>
          <w:tcPr>
            <w:tcW w:w="3014" w:type="dxa"/>
          </w:tcPr>
          <w:p w:rsidR="00DC660F" w:rsidRDefault="00DC660F" w:rsidP="00EF7B7E">
            <w:r>
              <w:t>Oscar_dewit@hotmail.com</w:t>
            </w:r>
          </w:p>
        </w:tc>
      </w:tr>
      <w:tr w:rsidR="00DC660F">
        <w:trPr>
          <w:trHeight w:val="365"/>
        </w:trPr>
        <w:tc>
          <w:tcPr>
            <w:tcW w:w="2236" w:type="dxa"/>
          </w:tcPr>
          <w:p w:rsidR="00DC660F" w:rsidRDefault="00DC660F" w:rsidP="00EF7B7E">
            <w:r>
              <w:t>Trainer B1/B2</w:t>
            </w:r>
          </w:p>
        </w:tc>
        <w:tc>
          <w:tcPr>
            <w:tcW w:w="2176" w:type="dxa"/>
          </w:tcPr>
          <w:p w:rsidR="00DC660F" w:rsidRDefault="00DC660F" w:rsidP="00EF7B7E">
            <w:r>
              <w:t>Mohammed Moamedi</w:t>
            </w:r>
          </w:p>
        </w:tc>
        <w:tc>
          <w:tcPr>
            <w:tcW w:w="1862" w:type="dxa"/>
          </w:tcPr>
          <w:p w:rsidR="00DC660F" w:rsidRDefault="00DC660F" w:rsidP="00EF7B7E">
            <w:r>
              <w:t>06-10852315</w:t>
            </w:r>
          </w:p>
        </w:tc>
        <w:tc>
          <w:tcPr>
            <w:tcW w:w="3014" w:type="dxa"/>
          </w:tcPr>
          <w:p w:rsidR="00DC660F" w:rsidRDefault="00DC660F" w:rsidP="00EF7B7E">
            <w:r>
              <w:t>m.moamedi@live.nl</w:t>
            </w:r>
          </w:p>
        </w:tc>
      </w:tr>
      <w:tr w:rsidR="00DC660F">
        <w:trPr>
          <w:trHeight w:val="365"/>
        </w:trPr>
        <w:tc>
          <w:tcPr>
            <w:tcW w:w="2236" w:type="dxa"/>
          </w:tcPr>
          <w:p w:rsidR="00DC660F" w:rsidRDefault="00DC660F" w:rsidP="00EF7B7E"/>
        </w:tc>
        <w:tc>
          <w:tcPr>
            <w:tcW w:w="2176" w:type="dxa"/>
          </w:tcPr>
          <w:p w:rsidR="00DC660F" w:rsidRDefault="00DC660F" w:rsidP="00EF7B7E">
            <w:r>
              <w:t>Fettah el Boulhtoufi</w:t>
            </w:r>
          </w:p>
        </w:tc>
        <w:tc>
          <w:tcPr>
            <w:tcW w:w="1862" w:type="dxa"/>
          </w:tcPr>
          <w:p w:rsidR="00DC660F" w:rsidRDefault="00DC660F" w:rsidP="00EF7B7E">
            <w:r>
              <w:t>06-83449220</w:t>
            </w:r>
          </w:p>
        </w:tc>
        <w:tc>
          <w:tcPr>
            <w:tcW w:w="3014" w:type="dxa"/>
          </w:tcPr>
          <w:p w:rsidR="00DC660F" w:rsidRDefault="00DC660F" w:rsidP="00EF7B7E">
            <w:r>
              <w:t>Fettah.el.b@gmail.com</w:t>
            </w:r>
          </w:p>
        </w:tc>
      </w:tr>
      <w:tr w:rsidR="00DC660F">
        <w:trPr>
          <w:trHeight w:val="365"/>
        </w:trPr>
        <w:tc>
          <w:tcPr>
            <w:tcW w:w="2236" w:type="dxa"/>
          </w:tcPr>
          <w:p w:rsidR="00DC660F" w:rsidRDefault="00DC660F" w:rsidP="00EF7B7E"/>
        </w:tc>
        <w:tc>
          <w:tcPr>
            <w:tcW w:w="2176" w:type="dxa"/>
          </w:tcPr>
          <w:p w:rsidR="00DC660F" w:rsidRDefault="00DC660F" w:rsidP="00EF7B7E"/>
        </w:tc>
        <w:tc>
          <w:tcPr>
            <w:tcW w:w="1862" w:type="dxa"/>
          </w:tcPr>
          <w:p w:rsidR="00DC660F" w:rsidRDefault="00DC660F" w:rsidP="00EF7B7E"/>
        </w:tc>
        <w:tc>
          <w:tcPr>
            <w:tcW w:w="3014" w:type="dxa"/>
          </w:tcPr>
          <w:p w:rsidR="00DC660F" w:rsidRDefault="00DC660F" w:rsidP="00EF7B7E"/>
        </w:tc>
      </w:tr>
      <w:tr w:rsidR="00DC660F">
        <w:trPr>
          <w:trHeight w:val="365"/>
        </w:trPr>
        <w:tc>
          <w:tcPr>
            <w:tcW w:w="2236" w:type="dxa"/>
          </w:tcPr>
          <w:p w:rsidR="00DC660F" w:rsidRDefault="00DC660F" w:rsidP="00EF7B7E">
            <w:r>
              <w:t>Hoofdtrainer C</w:t>
            </w:r>
          </w:p>
        </w:tc>
        <w:tc>
          <w:tcPr>
            <w:tcW w:w="2176" w:type="dxa"/>
          </w:tcPr>
          <w:p w:rsidR="00DC660F" w:rsidRDefault="00DC660F" w:rsidP="00EF7B7E">
            <w:r>
              <w:t>Raymond Ruijs</w:t>
            </w:r>
          </w:p>
        </w:tc>
        <w:tc>
          <w:tcPr>
            <w:tcW w:w="1862" w:type="dxa"/>
          </w:tcPr>
          <w:p w:rsidR="00DC660F" w:rsidRDefault="00DC660F" w:rsidP="00EF7B7E">
            <w:r>
              <w:t>06-51037910</w:t>
            </w:r>
          </w:p>
        </w:tc>
        <w:tc>
          <w:tcPr>
            <w:tcW w:w="3014" w:type="dxa"/>
          </w:tcPr>
          <w:p w:rsidR="00DC660F" w:rsidRDefault="00DC660F" w:rsidP="00EF7B7E">
            <w:r>
              <w:t>Raymondruijs1992@gmail.com</w:t>
            </w:r>
          </w:p>
        </w:tc>
      </w:tr>
      <w:tr w:rsidR="00DC660F">
        <w:trPr>
          <w:trHeight w:val="365"/>
        </w:trPr>
        <w:tc>
          <w:tcPr>
            <w:tcW w:w="2236" w:type="dxa"/>
          </w:tcPr>
          <w:p w:rsidR="00DC660F" w:rsidRDefault="00DC660F" w:rsidP="00EF7B7E">
            <w:r>
              <w:t>Trainer C1</w:t>
            </w:r>
          </w:p>
        </w:tc>
        <w:tc>
          <w:tcPr>
            <w:tcW w:w="2176" w:type="dxa"/>
          </w:tcPr>
          <w:p w:rsidR="00DC660F" w:rsidRDefault="00DC660F" w:rsidP="00EF7B7E">
            <w:r>
              <w:t>Leo Stolk</w:t>
            </w:r>
          </w:p>
        </w:tc>
        <w:tc>
          <w:tcPr>
            <w:tcW w:w="1862" w:type="dxa"/>
          </w:tcPr>
          <w:p w:rsidR="00DC660F" w:rsidRDefault="00DC660F" w:rsidP="00EF7B7E">
            <w:r>
              <w:t>06-48611152</w:t>
            </w:r>
          </w:p>
        </w:tc>
        <w:tc>
          <w:tcPr>
            <w:tcW w:w="3014" w:type="dxa"/>
          </w:tcPr>
          <w:p w:rsidR="00DC660F" w:rsidRDefault="00DC660F" w:rsidP="00EF7B7E">
            <w:r>
              <w:t>leo@mirani.tv</w:t>
            </w:r>
          </w:p>
        </w:tc>
      </w:tr>
      <w:tr w:rsidR="00DC660F">
        <w:trPr>
          <w:trHeight w:val="365"/>
        </w:trPr>
        <w:tc>
          <w:tcPr>
            <w:tcW w:w="2236" w:type="dxa"/>
          </w:tcPr>
          <w:p w:rsidR="00DC660F" w:rsidRDefault="00DC660F" w:rsidP="00EF7B7E">
            <w:r>
              <w:t>Trainer C2</w:t>
            </w:r>
          </w:p>
        </w:tc>
        <w:tc>
          <w:tcPr>
            <w:tcW w:w="2176" w:type="dxa"/>
          </w:tcPr>
          <w:p w:rsidR="00DC660F" w:rsidRDefault="00DC660F" w:rsidP="00EF7B7E">
            <w:r>
              <w:t>Thomas Egeler</w:t>
            </w:r>
          </w:p>
        </w:tc>
        <w:tc>
          <w:tcPr>
            <w:tcW w:w="1862" w:type="dxa"/>
          </w:tcPr>
          <w:p w:rsidR="00DC660F" w:rsidRDefault="00DC660F" w:rsidP="00EF7B7E">
            <w:r>
              <w:t>06-21479361</w:t>
            </w:r>
          </w:p>
        </w:tc>
        <w:tc>
          <w:tcPr>
            <w:tcW w:w="3014" w:type="dxa"/>
          </w:tcPr>
          <w:p w:rsidR="00DC660F" w:rsidRDefault="00DC660F" w:rsidP="00EF7B7E">
            <w:r>
              <w:t>Thomas_egeler@hotmail.com</w:t>
            </w:r>
          </w:p>
        </w:tc>
      </w:tr>
      <w:tr w:rsidR="00DC660F">
        <w:trPr>
          <w:trHeight w:val="365"/>
        </w:trPr>
        <w:tc>
          <w:tcPr>
            <w:tcW w:w="2236" w:type="dxa"/>
          </w:tcPr>
          <w:p w:rsidR="00DC660F" w:rsidRDefault="00DC660F" w:rsidP="00EF7B7E">
            <w:r>
              <w:t>Trainer C3</w:t>
            </w:r>
          </w:p>
        </w:tc>
        <w:tc>
          <w:tcPr>
            <w:tcW w:w="2176" w:type="dxa"/>
          </w:tcPr>
          <w:p w:rsidR="00DC660F" w:rsidRDefault="00DC660F" w:rsidP="00EF7B7E">
            <w:r>
              <w:t>Clarence Eersteling</w:t>
            </w:r>
            <w:ins w:id="21" w:author="Michiel Knotnerus" w:date="2015-08-11T15:01:00Z">
              <w:r w:rsidR="00DD3470">
                <w:t xml:space="preserve"> </w:t>
              </w:r>
            </w:ins>
            <w:r w:rsidR="00DD3470">
              <w:t>en Chris van Driel</w:t>
            </w:r>
          </w:p>
        </w:tc>
        <w:tc>
          <w:tcPr>
            <w:tcW w:w="1862" w:type="dxa"/>
          </w:tcPr>
          <w:p w:rsidR="00DC660F" w:rsidRDefault="00DC660F" w:rsidP="00EF7B7E">
            <w:r>
              <w:t>06-34510456</w:t>
            </w:r>
          </w:p>
        </w:tc>
        <w:tc>
          <w:tcPr>
            <w:tcW w:w="3014" w:type="dxa"/>
          </w:tcPr>
          <w:p w:rsidR="00DC660F" w:rsidRDefault="00DC660F" w:rsidP="00EF7B7E">
            <w:r>
              <w:t>ceersteling@hotmail.com</w:t>
            </w:r>
          </w:p>
        </w:tc>
      </w:tr>
      <w:tr w:rsidR="00DC660F">
        <w:trPr>
          <w:trHeight w:val="365"/>
        </w:trPr>
        <w:tc>
          <w:tcPr>
            <w:tcW w:w="2236" w:type="dxa"/>
          </w:tcPr>
          <w:p w:rsidR="00DC660F" w:rsidRDefault="00DC660F" w:rsidP="00EF7B7E"/>
        </w:tc>
        <w:tc>
          <w:tcPr>
            <w:tcW w:w="2176" w:type="dxa"/>
          </w:tcPr>
          <w:p w:rsidR="00DC660F" w:rsidRDefault="00DC660F" w:rsidP="00EF7B7E"/>
        </w:tc>
        <w:tc>
          <w:tcPr>
            <w:tcW w:w="1862" w:type="dxa"/>
          </w:tcPr>
          <w:p w:rsidR="00DC660F" w:rsidRDefault="00DC660F" w:rsidP="00EF7B7E"/>
        </w:tc>
        <w:tc>
          <w:tcPr>
            <w:tcW w:w="3014" w:type="dxa"/>
          </w:tcPr>
          <w:p w:rsidR="00DC660F" w:rsidRDefault="00DC660F" w:rsidP="00EF7B7E"/>
        </w:tc>
      </w:tr>
      <w:tr w:rsidR="00DC660F">
        <w:trPr>
          <w:trHeight w:val="365"/>
        </w:trPr>
        <w:tc>
          <w:tcPr>
            <w:tcW w:w="2236" w:type="dxa"/>
          </w:tcPr>
          <w:p w:rsidR="00DC660F" w:rsidRDefault="00DC660F" w:rsidP="00EF7B7E">
            <w:r>
              <w:t>Hoofdtrainer D</w:t>
            </w:r>
          </w:p>
        </w:tc>
        <w:tc>
          <w:tcPr>
            <w:tcW w:w="2176" w:type="dxa"/>
          </w:tcPr>
          <w:p w:rsidR="00DC660F" w:rsidRDefault="00DC660F" w:rsidP="00EF7B7E">
            <w:r>
              <w:t>Dave de Water</w:t>
            </w:r>
          </w:p>
        </w:tc>
        <w:tc>
          <w:tcPr>
            <w:tcW w:w="1862" w:type="dxa"/>
          </w:tcPr>
          <w:p w:rsidR="00DC660F" w:rsidRDefault="00DC660F" w:rsidP="00EF7B7E">
            <w:r>
              <w:t>06-27219259</w:t>
            </w:r>
          </w:p>
        </w:tc>
        <w:tc>
          <w:tcPr>
            <w:tcW w:w="3014" w:type="dxa"/>
          </w:tcPr>
          <w:p w:rsidR="00DC660F" w:rsidRDefault="00DC660F" w:rsidP="00EF7B7E">
            <w:r>
              <w:t>davedewater@hotmail.com</w:t>
            </w:r>
          </w:p>
        </w:tc>
      </w:tr>
      <w:tr w:rsidR="00DC660F">
        <w:trPr>
          <w:trHeight w:val="365"/>
        </w:trPr>
        <w:tc>
          <w:tcPr>
            <w:tcW w:w="2236" w:type="dxa"/>
          </w:tcPr>
          <w:p w:rsidR="00DC660F" w:rsidRDefault="00DC660F" w:rsidP="00EF7B7E">
            <w:r>
              <w:t>Trainer D2</w:t>
            </w:r>
          </w:p>
        </w:tc>
        <w:tc>
          <w:tcPr>
            <w:tcW w:w="2176" w:type="dxa"/>
          </w:tcPr>
          <w:p w:rsidR="00DC660F" w:rsidRDefault="00DC660F" w:rsidP="00EF7B7E">
            <w:r>
              <w:t>Rokus van Opstal</w:t>
            </w:r>
            <w:ins w:id="22" w:author="Michiel Knotnerus" w:date="2015-08-11T15:01:00Z">
              <w:r w:rsidR="00DD3470">
                <w:t xml:space="preserve"> </w:t>
              </w:r>
            </w:ins>
            <w:r w:rsidR="00DD3470">
              <w:t>en Niels Puik</w:t>
            </w:r>
          </w:p>
        </w:tc>
        <w:tc>
          <w:tcPr>
            <w:tcW w:w="1862" w:type="dxa"/>
          </w:tcPr>
          <w:p w:rsidR="00DC660F" w:rsidRDefault="00DC660F" w:rsidP="00EF7B7E">
            <w:r>
              <w:t>06-51988118</w:t>
            </w:r>
          </w:p>
        </w:tc>
        <w:tc>
          <w:tcPr>
            <w:tcW w:w="3014" w:type="dxa"/>
          </w:tcPr>
          <w:p w:rsidR="00DC660F" w:rsidRDefault="00DC660F" w:rsidP="00EF7B7E">
            <w:r>
              <w:t>Rm.van.opstal@hetnet.nl</w:t>
            </w:r>
          </w:p>
        </w:tc>
      </w:tr>
      <w:tr w:rsidR="00DC660F">
        <w:trPr>
          <w:trHeight w:val="365"/>
        </w:trPr>
        <w:tc>
          <w:tcPr>
            <w:tcW w:w="2236" w:type="dxa"/>
          </w:tcPr>
          <w:p w:rsidR="00DC660F" w:rsidRDefault="00DC660F" w:rsidP="00EF7B7E"/>
        </w:tc>
        <w:tc>
          <w:tcPr>
            <w:tcW w:w="2176" w:type="dxa"/>
          </w:tcPr>
          <w:p w:rsidR="00DC660F" w:rsidRDefault="00DC660F" w:rsidP="00EF7B7E"/>
        </w:tc>
        <w:tc>
          <w:tcPr>
            <w:tcW w:w="1862" w:type="dxa"/>
          </w:tcPr>
          <w:p w:rsidR="00DC660F" w:rsidRDefault="00DC660F" w:rsidP="00EF7B7E"/>
        </w:tc>
        <w:tc>
          <w:tcPr>
            <w:tcW w:w="3014" w:type="dxa"/>
          </w:tcPr>
          <w:p w:rsidR="00DC660F" w:rsidRDefault="00DC660F" w:rsidP="00EF7B7E"/>
        </w:tc>
      </w:tr>
      <w:tr w:rsidR="00DC660F">
        <w:trPr>
          <w:trHeight w:val="365"/>
        </w:trPr>
        <w:tc>
          <w:tcPr>
            <w:tcW w:w="2236" w:type="dxa"/>
          </w:tcPr>
          <w:p w:rsidR="00DC660F" w:rsidRDefault="00DC660F" w:rsidP="00EF7B7E">
            <w:r>
              <w:t>Trainer E1</w:t>
            </w:r>
          </w:p>
        </w:tc>
        <w:tc>
          <w:tcPr>
            <w:tcW w:w="2176" w:type="dxa"/>
          </w:tcPr>
          <w:p w:rsidR="00DC660F" w:rsidRDefault="00DC660F" w:rsidP="00EF7B7E">
            <w:r>
              <w:t>Niels Jongenelen</w:t>
            </w:r>
          </w:p>
        </w:tc>
        <w:tc>
          <w:tcPr>
            <w:tcW w:w="1862" w:type="dxa"/>
          </w:tcPr>
          <w:p w:rsidR="00DC660F" w:rsidRDefault="00DC660F" w:rsidP="00EF7B7E">
            <w:r>
              <w:t>06-52461600</w:t>
            </w:r>
          </w:p>
        </w:tc>
        <w:tc>
          <w:tcPr>
            <w:tcW w:w="3014" w:type="dxa"/>
          </w:tcPr>
          <w:p w:rsidR="00DC660F" w:rsidRDefault="00DC660F" w:rsidP="00EF7B7E">
            <w:r>
              <w:t>niels@connecting2u.nl</w:t>
            </w:r>
          </w:p>
        </w:tc>
      </w:tr>
      <w:tr w:rsidR="00DC660F">
        <w:trPr>
          <w:trHeight w:val="365"/>
        </w:trPr>
        <w:tc>
          <w:tcPr>
            <w:tcW w:w="2236" w:type="dxa"/>
          </w:tcPr>
          <w:p w:rsidR="00DC660F" w:rsidRDefault="00DC660F" w:rsidP="00EF7B7E"/>
        </w:tc>
        <w:tc>
          <w:tcPr>
            <w:tcW w:w="2176" w:type="dxa"/>
          </w:tcPr>
          <w:p w:rsidR="00DC660F" w:rsidRDefault="00DC660F" w:rsidP="00EF7B7E">
            <w:r>
              <w:t>Rens Tukker</w:t>
            </w:r>
          </w:p>
        </w:tc>
        <w:tc>
          <w:tcPr>
            <w:tcW w:w="1862" w:type="dxa"/>
          </w:tcPr>
          <w:p w:rsidR="00DC660F" w:rsidRDefault="00DC660F" w:rsidP="00EF7B7E">
            <w:r>
              <w:t>06-46827335</w:t>
            </w:r>
          </w:p>
        </w:tc>
        <w:tc>
          <w:tcPr>
            <w:tcW w:w="3014" w:type="dxa"/>
          </w:tcPr>
          <w:p w:rsidR="00DC660F" w:rsidRDefault="00DC660F" w:rsidP="00EF7B7E">
            <w:r>
              <w:t>Rens.tukker@nike.com</w:t>
            </w:r>
          </w:p>
        </w:tc>
      </w:tr>
      <w:tr w:rsidR="00DC660F">
        <w:trPr>
          <w:trHeight w:val="365"/>
        </w:trPr>
        <w:tc>
          <w:tcPr>
            <w:tcW w:w="2236" w:type="dxa"/>
          </w:tcPr>
          <w:p w:rsidR="00DC660F" w:rsidRDefault="00DC660F" w:rsidP="00EF7B7E">
            <w:r>
              <w:t>Trainer E2</w:t>
            </w:r>
          </w:p>
        </w:tc>
        <w:tc>
          <w:tcPr>
            <w:tcW w:w="2176" w:type="dxa"/>
          </w:tcPr>
          <w:p w:rsidR="00DC660F" w:rsidRDefault="00DC660F" w:rsidP="00EF7B7E">
            <w:r>
              <w:t>Fettah el Boulhtoufi</w:t>
            </w:r>
          </w:p>
        </w:tc>
        <w:tc>
          <w:tcPr>
            <w:tcW w:w="1862" w:type="dxa"/>
          </w:tcPr>
          <w:p w:rsidR="00DC660F" w:rsidRDefault="00DC660F" w:rsidP="00EF7B7E">
            <w:r>
              <w:t>06-83449220</w:t>
            </w:r>
          </w:p>
        </w:tc>
        <w:tc>
          <w:tcPr>
            <w:tcW w:w="3014" w:type="dxa"/>
          </w:tcPr>
          <w:p w:rsidR="00DC660F" w:rsidRDefault="00DC660F" w:rsidP="00EF7B7E">
            <w:r>
              <w:t>Fettah.el.b@gmail.com</w:t>
            </w:r>
          </w:p>
        </w:tc>
      </w:tr>
      <w:tr w:rsidR="00DC660F">
        <w:trPr>
          <w:trHeight w:val="365"/>
        </w:trPr>
        <w:tc>
          <w:tcPr>
            <w:tcW w:w="2236" w:type="dxa"/>
          </w:tcPr>
          <w:p w:rsidR="00DC660F" w:rsidRDefault="00DC660F" w:rsidP="00EF7B7E">
            <w:r>
              <w:t>Trainer E3</w:t>
            </w:r>
          </w:p>
        </w:tc>
        <w:tc>
          <w:tcPr>
            <w:tcW w:w="2176" w:type="dxa"/>
          </w:tcPr>
          <w:p w:rsidR="00DC660F" w:rsidRDefault="00DC660F" w:rsidP="00EF7B7E">
            <w:r>
              <w:t>Bas Ham</w:t>
            </w:r>
            <w:ins w:id="23" w:author="Michiel Knotnerus" w:date="2015-08-11T15:02:00Z">
              <w:r w:rsidR="00DD3470">
                <w:t xml:space="preserve"> </w:t>
              </w:r>
            </w:ins>
            <w:r w:rsidR="00DD3470">
              <w:t>en Sebas Kamer</w:t>
            </w:r>
          </w:p>
        </w:tc>
        <w:tc>
          <w:tcPr>
            <w:tcW w:w="1862" w:type="dxa"/>
          </w:tcPr>
          <w:p w:rsidR="00DC660F" w:rsidRDefault="00DC660F" w:rsidP="00EF7B7E">
            <w:r>
              <w:t>06-53462240</w:t>
            </w:r>
          </w:p>
        </w:tc>
        <w:tc>
          <w:tcPr>
            <w:tcW w:w="3014" w:type="dxa"/>
          </w:tcPr>
          <w:p w:rsidR="00DC660F" w:rsidRDefault="00DC660F" w:rsidP="00EF7B7E">
            <w:r>
              <w:t>Bas.ham@icloud.com</w:t>
            </w:r>
          </w:p>
        </w:tc>
      </w:tr>
      <w:tr w:rsidR="00DC660F">
        <w:trPr>
          <w:trHeight w:val="365"/>
        </w:trPr>
        <w:tc>
          <w:tcPr>
            <w:tcW w:w="2236" w:type="dxa"/>
          </w:tcPr>
          <w:p w:rsidR="00DC660F" w:rsidRDefault="00DC660F" w:rsidP="00EF7B7E"/>
        </w:tc>
        <w:tc>
          <w:tcPr>
            <w:tcW w:w="2176" w:type="dxa"/>
          </w:tcPr>
          <w:p w:rsidR="00DC660F" w:rsidRDefault="00DC660F" w:rsidP="00EF7B7E"/>
        </w:tc>
        <w:tc>
          <w:tcPr>
            <w:tcW w:w="1862" w:type="dxa"/>
          </w:tcPr>
          <w:p w:rsidR="00DC660F" w:rsidRDefault="00DC660F" w:rsidP="00EF7B7E"/>
        </w:tc>
        <w:tc>
          <w:tcPr>
            <w:tcW w:w="3014" w:type="dxa"/>
          </w:tcPr>
          <w:p w:rsidR="00DC660F" w:rsidRDefault="00DC660F" w:rsidP="00EF7B7E"/>
        </w:tc>
      </w:tr>
      <w:tr w:rsidR="00DC660F">
        <w:trPr>
          <w:trHeight w:val="365"/>
        </w:trPr>
        <w:tc>
          <w:tcPr>
            <w:tcW w:w="2236" w:type="dxa"/>
          </w:tcPr>
          <w:p w:rsidR="00DC660F" w:rsidRDefault="00DC660F" w:rsidP="00EF7B7E">
            <w:r>
              <w:t>Trainer F1</w:t>
            </w:r>
          </w:p>
        </w:tc>
        <w:tc>
          <w:tcPr>
            <w:tcW w:w="2176" w:type="dxa"/>
          </w:tcPr>
          <w:p w:rsidR="00DC660F" w:rsidRDefault="00DC660F" w:rsidP="00EF7B7E">
            <w:r>
              <w:t>Jeffrey de Gier</w:t>
            </w:r>
          </w:p>
        </w:tc>
        <w:tc>
          <w:tcPr>
            <w:tcW w:w="1862" w:type="dxa"/>
          </w:tcPr>
          <w:p w:rsidR="00DC660F" w:rsidRDefault="00DC660F" w:rsidP="00EF7B7E">
            <w:r>
              <w:t>06-31783298</w:t>
            </w:r>
          </w:p>
        </w:tc>
        <w:tc>
          <w:tcPr>
            <w:tcW w:w="3014" w:type="dxa"/>
          </w:tcPr>
          <w:p w:rsidR="00DC660F" w:rsidRDefault="00DC660F" w:rsidP="00EF7B7E">
            <w:r>
              <w:t>Jeffrey.de.gier@hotmail.com</w:t>
            </w:r>
          </w:p>
        </w:tc>
      </w:tr>
      <w:tr w:rsidR="00DC660F">
        <w:trPr>
          <w:trHeight w:val="365"/>
        </w:trPr>
        <w:tc>
          <w:tcPr>
            <w:tcW w:w="2236" w:type="dxa"/>
          </w:tcPr>
          <w:p w:rsidR="00DC660F" w:rsidRDefault="00DC660F" w:rsidP="00EF7B7E">
            <w:r>
              <w:t>Trainer F2</w:t>
            </w:r>
          </w:p>
        </w:tc>
        <w:tc>
          <w:tcPr>
            <w:tcW w:w="2176" w:type="dxa"/>
          </w:tcPr>
          <w:p w:rsidR="00DC660F" w:rsidRDefault="003553CF" w:rsidP="00EF7B7E">
            <w:r>
              <w:t xml:space="preserve">Jeanpiere Ulehake en Jeremy </w:t>
            </w:r>
            <w:r w:rsidR="00DD3470">
              <w:t>de Bruin</w:t>
            </w:r>
          </w:p>
        </w:tc>
        <w:tc>
          <w:tcPr>
            <w:tcW w:w="1862" w:type="dxa"/>
          </w:tcPr>
          <w:p w:rsidR="00DC660F" w:rsidRDefault="00DC660F" w:rsidP="00EF7B7E">
            <w:bookmarkStart w:id="24" w:name="_GoBack"/>
            <w:bookmarkEnd w:id="24"/>
          </w:p>
        </w:tc>
        <w:tc>
          <w:tcPr>
            <w:tcW w:w="3014" w:type="dxa"/>
          </w:tcPr>
          <w:p w:rsidR="00DC660F" w:rsidRDefault="00DC660F" w:rsidP="00EF7B7E"/>
        </w:tc>
      </w:tr>
      <w:tr w:rsidR="00DC660F">
        <w:trPr>
          <w:trHeight w:val="365"/>
        </w:trPr>
        <w:tc>
          <w:tcPr>
            <w:tcW w:w="2236" w:type="dxa"/>
          </w:tcPr>
          <w:p w:rsidR="00DC660F" w:rsidRDefault="00DC660F" w:rsidP="00EF7B7E">
            <w:r>
              <w:t>Trainer F3</w:t>
            </w:r>
          </w:p>
        </w:tc>
        <w:tc>
          <w:tcPr>
            <w:tcW w:w="2176" w:type="dxa"/>
          </w:tcPr>
          <w:p w:rsidR="00DC660F" w:rsidRDefault="003553CF" w:rsidP="00EF7B7E">
            <w:r>
              <w:t>Gijs Knotnerus en Serge Walta</w:t>
            </w:r>
          </w:p>
        </w:tc>
        <w:tc>
          <w:tcPr>
            <w:tcW w:w="1862" w:type="dxa"/>
          </w:tcPr>
          <w:p w:rsidR="00DC660F" w:rsidRDefault="00DC660F" w:rsidP="00EF7B7E"/>
        </w:tc>
        <w:tc>
          <w:tcPr>
            <w:tcW w:w="3014" w:type="dxa"/>
          </w:tcPr>
          <w:p w:rsidR="00DC660F" w:rsidRDefault="00DC660F" w:rsidP="00EF7B7E"/>
        </w:tc>
      </w:tr>
      <w:tr w:rsidR="00DC660F">
        <w:trPr>
          <w:trHeight w:val="365"/>
        </w:trPr>
        <w:tc>
          <w:tcPr>
            <w:tcW w:w="2236" w:type="dxa"/>
          </w:tcPr>
          <w:p w:rsidR="00DC660F" w:rsidRDefault="00DC660F" w:rsidP="00EF7B7E"/>
        </w:tc>
        <w:tc>
          <w:tcPr>
            <w:tcW w:w="2176" w:type="dxa"/>
          </w:tcPr>
          <w:p w:rsidR="00DC660F" w:rsidRDefault="00DC660F" w:rsidP="00EF7B7E"/>
        </w:tc>
        <w:tc>
          <w:tcPr>
            <w:tcW w:w="1862" w:type="dxa"/>
          </w:tcPr>
          <w:p w:rsidR="00DC660F" w:rsidRDefault="00DC660F" w:rsidP="00EF7B7E"/>
        </w:tc>
        <w:tc>
          <w:tcPr>
            <w:tcW w:w="3014" w:type="dxa"/>
          </w:tcPr>
          <w:p w:rsidR="00DC660F" w:rsidRDefault="00DC660F" w:rsidP="00EF7B7E"/>
        </w:tc>
      </w:tr>
      <w:tr w:rsidR="00DC660F">
        <w:trPr>
          <w:trHeight w:val="365"/>
        </w:trPr>
        <w:tc>
          <w:tcPr>
            <w:tcW w:w="2236" w:type="dxa"/>
          </w:tcPr>
          <w:p w:rsidR="00DC660F" w:rsidRDefault="00DC660F" w:rsidP="00EF7B7E">
            <w:r>
              <w:t>Keeperstrainer</w:t>
            </w:r>
          </w:p>
        </w:tc>
        <w:tc>
          <w:tcPr>
            <w:tcW w:w="2176" w:type="dxa"/>
          </w:tcPr>
          <w:p w:rsidR="00DC660F" w:rsidRDefault="00DC660F" w:rsidP="00EF7B7E">
            <w:r>
              <w:t>Quirijn Swankhuizen</w:t>
            </w:r>
          </w:p>
        </w:tc>
        <w:tc>
          <w:tcPr>
            <w:tcW w:w="1862" w:type="dxa"/>
          </w:tcPr>
          <w:p w:rsidR="00DC660F" w:rsidRDefault="00DC660F" w:rsidP="00EF7B7E">
            <w:r>
              <w:t>06-42921388</w:t>
            </w:r>
          </w:p>
        </w:tc>
        <w:tc>
          <w:tcPr>
            <w:tcW w:w="3014" w:type="dxa"/>
          </w:tcPr>
          <w:p w:rsidR="00DC660F" w:rsidRDefault="00DC660F" w:rsidP="00EF7B7E">
            <w:r>
              <w:t>Quirijn_88@hotmail.com</w:t>
            </w:r>
          </w:p>
        </w:tc>
      </w:tr>
    </w:tbl>
    <w:p w:rsidR="00DC660F" w:rsidRDefault="00DC660F" w:rsidP="00DC660F"/>
    <w:p w:rsidR="00DC660F" w:rsidRPr="00827DDC" w:rsidRDefault="00DC660F" w:rsidP="00340D43">
      <w:pPr>
        <w:pStyle w:val="Default"/>
        <w:rPr>
          <w:rFonts w:ascii="Verdana" w:hAnsi="Verdana"/>
          <w:sz w:val="18"/>
          <w:szCs w:val="18"/>
        </w:rPr>
      </w:pPr>
    </w:p>
    <w:p w:rsidR="00827DDC" w:rsidRPr="00827DDC" w:rsidRDefault="00827DDC" w:rsidP="00340D43">
      <w:pPr>
        <w:pStyle w:val="Default"/>
        <w:rPr>
          <w:rFonts w:ascii="Verdana" w:hAnsi="Verdana"/>
          <w:sz w:val="18"/>
          <w:szCs w:val="18"/>
        </w:rPr>
      </w:pPr>
    </w:p>
    <w:p w:rsidR="00001F5A" w:rsidRPr="00827DDC" w:rsidRDefault="00001F5A">
      <w:pPr>
        <w:rPr>
          <w:rFonts w:ascii="Verdana" w:hAnsi="Verdana"/>
          <w:sz w:val="18"/>
          <w:szCs w:val="18"/>
        </w:rPr>
      </w:pPr>
    </w:p>
    <w:sectPr w:rsidR="00001F5A" w:rsidRPr="00827DDC" w:rsidSect="00C63C9D">
      <w:pgSz w:w="11906" w:h="16838"/>
      <w:pgMar w:top="1417" w:right="1417" w:bottom="1417" w:left="1417" w:gutter="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Verdan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Lucida Grande">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Arial">
    <w:panose1 w:val="020B060402020202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10E3781"/>
    <w:multiLevelType w:val="hybridMultilevel"/>
    <w:tmpl w:val="6D34E1D0"/>
    <w:lvl w:ilvl="0" w:tplc="D090D748">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
    <w:nsid w:val="0AF15E55"/>
    <w:multiLevelType w:val="multilevel"/>
    <w:tmpl w:val="453A3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072182"/>
    <w:multiLevelType w:val="multilevel"/>
    <w:tmpl w:val="56FEE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8B30D9"/>
    <w:multiLevelType w:val="multilevel"/>
    <w:tmpl w:val="700E6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DB073B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2F143E1B"/>
    <w:multiLevelType w:val="multilevel"/>
    <w:tmpl w:val="890E8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5291ABC"/>
    <w:multiLevelType w:val="multilevel"/>
    <w:tmpl w:val="9ABC8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F113BFC"/>
    <w:multiLevelType w:val="hybridMultilevel"/>
    <w:tmpl w:val="3DDC7960"/>
    <w:lvl w:ilvl="0" w:tplc="3AECE6F8">
      <w:start w:val="1"/>
      <w:numFmt w:val="decimal"/>
      <w:pStyle w:val="Kop2"/>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9AC08DC"/>
    <w:multiLevelType w:val="hybridMultilevel"/>
    <w:tmpl w:val="FF946C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6D74188"/>
    <w:multiLevelType w:val="hybridMultilevel"/>
    <w:tmpl w:val="E1D8D586"/>
    <w:lvl w:ilvl="0" w:tplc="06BCC1CA">
      <w:start w:val="10"/>
      <w:numFmt w:val="bullet"/>
      <w:lvlText w:val="-"/>
      <w:lvlJc w:val="left"/>
      <w:pPr>
        <w:ind w:left="720" w:hanging="360"/>
      </w:pPr>
      <w:rPr>
        <w:rFonts w:ascii="Verdana" w:eastAsiaTheme="minorHAns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63672CE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65FC4670"/>
    <w:multiLevelType w:val="multilevel"/>
    <w:tmpl w:val="D9D8B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DA75E81"/>
    <w:multiLevelType w:val="hybridMultilevel"/>
    <w:tmpl w:val="745690E2"/>
    <w:lvl w:ilvl="0" w:tplc="1C7288B2">
      <w:start w:val="1"/>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707B766A"/>
    <w:multiLevelType w:val="hybridMultilevel"/>
    <w:tmpl w:val="40846C2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nsid w:val="76B304BC"/>
    <w:multiLevelType w:val="multilevel"/>
    <w:tmpl w:val="8DFA5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CBD36FA"/>
    <w:multiLevelType w:val="hybridMultilevel"/>
    <w:tmpl w:val="937EDA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F0824A3"/>
    <w:multiLevelType w:val="hybridMultilevel"/>
    <w:tmpl w:val="43E636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14"/>
  </w:num>
  <w:num w:numId="4">
    <w:abstractNumId w:val="3"/>
  </w:num>
  <w:num w:numId="5">
    <w:abstractNumId w:val="2"/>
  </w:num>
  <w:num w:numId="6">
    <w:abstractNumId w:val="11"/>
  </w:num>
  <w:num w:numId="7">
    <w:abstractNumId w:val="6"/>
  </w:num>
  <w:num w:numId="8">
    <w:abstractNumId w:val="13"/>
  </w:num>
  <w:num w:numId="9">
    <w:abstractNumId w:val="0"/>
  </w:num>
  <w:num w:numId="10">
    <w:abstractNumId w:val="7"/>
  </w:num>
  <w:num w:numId="11">
    <w:abstractNumId w:val="4"/>
  </w:num>
  <w:num w:numId="12">
    <w:abstractNumId w:val="10"/>
  </w:num>
  <w:num w:numId="13">
    <w:abstractNumId w:val="7"/>
  </w:num>
  <w:num w:numId="14">
    <w:abstractNumId w:val="7"/>
  </w:num>
  <w:num w:numId="15">
    <w:abstractNumId w:val="7"/>
  </w:num>
  <w:num w:numId="16">
    <w:abstractNumId w:val="7"/>
  </w:num>
  <w:num w:numId="17">
    <w:abstractNumId w:val="7"/>
  </w:num>
  <w:num w:numId="18">
    <w:abstractNumId w:val="7"/>
  </w:num>
  <w:num w:numId="19">
    <w:abstractNumId w:val="7"/>
  </w:num>
  <w:num w:numId="20">
    <w:abstractNumId w:val="7"/>
  </w:num>
  <w:num w:numId="21">
    <w:abstractNumId w:val="7"/>
  </w:num>
  <w:num w:numId="22">
    <w:abstractNumId w:val="7"/>
  </w:num>
  <w:num w:numId="23">
    <w:abstractNumId w:val="7"/>
  </w:num>
  <w:num w:numId="24">
    <w:abstractNumId w:val="7"/>
  </w:num>
  <w:num w:numId="25">
    <w:abstractNumId w:val="9"/>
  </w:num>
  <w:num w:numId="26">
    <w:abstractNumId w:val="7"/>
  </w:num>
  <w:num w:numId="27">
    <w:abstractNumId w:val="12"/>
  </w:num>
  <w:num w:numId="28">
    <w:abstractNumId w:val="15"/>
  </w:num>
  <w:num w:numId="29">
    <w:abstractNumId w:val="8"/>
  </w:num>
  <w:num w:numId="3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trackRevisions/>
  <w:doNotTrackMoves/>
  <w:defaultTabStop w:val="708"/>
  <w:hyphenationZone w:val="425"/>
  <w:characterSpacingControl w:val="doNotCompress"/>
  <w:compat/>
  <w:rsids>
    <w:rsidRoot w:val="00203A3D"/>
    <w:rsid w:val="00000738"/>
    <w:rsid w:val="000011DE"/>
    <w:rsid w:val="00001F5A"/>
    <w:rsid w:val="00011721"/>
    <w:rsid w:val="00013BD7"/>
    <w:rsid w:val="00021693"/>
    <w:rsid w:val="00024020"/>
    <w:rsid w:val="00030692"/>
    <w:rsid w:val="00031C40"/>
    <w:rsid w:val="000338A5"/>
    <w:rsid w:val="00045A16"/>
    <w:rsid w:val="000471C6"/>
    <w:rsid w:val="0005344F"/>
    <w:rsid w:val="00054A09"/>
    <w:rsid w:val="00054B8E"/>
    <w:rsid w:val="000578A4"/>
    <w:rsid w:val="000633CB"/>
    <w:rsid w:val="0006488E"/>
    <w:rsid w:val="0006598B"/>
    <w:rsid w:val="00066BE0"/>
    <w:rsid w:val="00071F89"/>
    <w:rsid w:val="0007336C"/>
    <w:rsid w:val="00074A62"/>
    <w:rsid w:val="0007709C"/>
    <w:rsid w:val="00077CA3"/>
    <w:rsid w:val="000831B1"/>
    <w:rsid w:val="00085053"/>
    <w:rsid w:val="000862DF"/>
    <w:rsid w:val="00093F10"/>
    <w:rsid w:val="00093FE9"/>
    <w:rsid w:val="000A4AE8"/>
    <w:rsid w:val="000A78CE"/>
    <w:rsid w:val="000A7E6F"/>
    <w:rsid w:val="000B7683"/>
    <w:rsid w:val="000B7F2F"/>
    <w:rsid w:val="000C1732"/>
    <w:rsid w:val="000C6EFB"/>
    <w:rsid w:val="000C6F7A"/>
    <w:rsid w:val="000D2279"/>
    <w:rsid w:val="000D483E"/>
    <w:rsid w:val="000D4B4E"/>
    <w:rsid w:val="000E0AE9"/>
    <w:rsid w:val="000E1E8A"/>
    <w:rsid w:val="000E27D9"/>
    <w:rsid w:val="000E600B"/>
    <w:rsid w:val="000E72F5"/>
    <w:rsid w:val="000E733C"/>
    <w:rsid w:val="000F0830"/>
    <w:rsid w:val="000F652D"/>
    <w:rsid w:val="000F72E0"/>
    <w:rsid w:val="00100FB4"/>
    <w:rsid w:val="00104D5C"/>
    <w:rsid w:val="0010593E"/>
    <w:rsid w:val="00115F92"/>
    <w:rsid w:val="001266C2"/>
    <w:rsid w:val="0013592A"/>
    <w:rsid w:val="00137285"/>
    <w:rsid w:val="00137557"/>
    <w:rsid w:val="00151AEB"/>
    <w:rsid w:val="0015434D"/>
    <w:rsid w:val="00156259"/>
    <w:rsid w:val="00156D04"/>
    <w:rsid w:val="00157081"/>
    <w:rsid w:val="001600B2"/>
    <w:rsid w:val="001601B3"/>
    <w:rsid w:val="00166530"/>
    <w:rsid w:val="00171050"/>
    <w:rsid w:val="00172633"/>
    <w:rsid w:val="001730B1"/>
    <w:rsid w:val="00173C96"/>
    <w:rsid w:val="00177367"/>
    <w:rsid w:val="001775D7"/>
    <w:rsid w:val="001807F3"/>
    <w:rsid w:val="001816B8"/>
    <w:rsid w:val="00182F77"/>
    <w:rsid w:val="0018373E"/>
    <w:rsid w:val="00192B93"/>
    <w:rsid w:val="001935EE"/>
    <w:rsid w:val="001A007F"/>
    <w:rsid w:val="001A2881"/>
    <w:rsid w:val="001A4241"/>
    <w:rsid w:val="001B02CF"/>
    <w:rsid w:val="001B0B1C"/>
    <w:rsid w:val="001B1435"/>
    <w:rsid w:val="001B1F46"/>
    <w:rsid w:val="001B23BD"/>
    <w:rsid w:val="001B2853"/>
    <w:rsid w:val="001B68DF"/>
    <w:rsid w:val="001B6ADC"/>
    <w:rsid w:val="001C377C"/>
    <w:rsid w:val="001C44D1"/>
    <w:rsid w:val="001C4E9C"/>
    <w:rsid w:val="001C65BF"/>
    <w:rsid w:val="001E2303"/>
    <w:rsid w:val="001E79A0"/>
    <w:rsid w:val="001F20D0"/>
    <w:rsid w:val="001F305E"/>
    <w:rsid w:val="001F371B"/>
    <w:rsid w:val="001F3B6E"/>
    <w:rsid w:val="002005EF"/>
    <w:rsid w:val="00200F3C"/>
    <w:rsid w:val="00203A3D"/>
    <w:rsid w:val="00204CEB"/>
    <w:rsid w:val="00207E17"/>
    <w:rsid w:val="0021286E"/>
    <w:rsid w:val="00213BDC"/>
    <w:rsid w:val="00214C8B"/>
    <w:rsid w:val="00221EF1"/>
    <w:rsid w:val="00224C6C"/>
    <w:rsid w:val="002264B6"/>
    <w:rsid w:val="0022675B"/>
    <w:rsid w:val="00231113"/>
    <w:rsid w:val="0023120A"/>
    <w:rsid w:val="00231851"/>
    <w:rsid w:val="00233C05"/>
    <w:rsid w:val="002531C5"/>
    <w:rsid w:val="002601EF"/>
    <w:rsid w:val="00262BEF"/>
    <w:rsid w:val="002631BC"/>
    <w:rsid w:val="00267088"/>
    <w:rsid w:val="00270D7B"/>
    <w:rsid w:val="00272C9F"/>
    <w:rsid w:val="00272DC7"/>
    <w:rsid w:val="0027437B"/>
    <w:rsid w:val="00274CD9"/>
    <w:rsid w:val="002750A5"/>
    <w:rsid w:val="00275C5D"/>
    <w:rsid w:val="00277AB1"/>
    <w:rsid w:val="0028144C"/>
    <w:rsid w:val="002823EC"/>
    <w:rsid w:val="0028733A"/>
    <w:rsid w:val="002876AF"/>
    <w:rsid w:val="00293A0F"/>
    <w:rsid w:val="002960B2"/>
    <w:rsid w:val="002A1A38"/>
    <w:rsid w:val="002A5A4B"/>
    <w:rsid w:val="002A754C"/>
    <w:rsid w:val="002B217A"/>
    <w:rsid w:val="002C480D"/>
    <w:rsid w:val="002D1D95"/>
    <w:rsid w:val="002D6A39"/>
    <w:rsid w:val="002D6CA7"/>
    <w:rsid w:val="002E2089"/>
    <w:rsid w:val="002E37ED"/>
    <w:rsid w:val="002E4978"/>
    <w:rsid w:val="002E579A"/>
    <w:rsid w:val="002E7D36"/>
    <w:rsid w:val="003019D8"/>
    <w:rsid w:val="00301CF6"/>
    <w:rsid w:val="003034CF"/>
    <w:rsid w:val="00315383"/>
    <w:rsid w:val="00315E6D"/>
    <w:rsid w:val="00323E73"/>
    <w:rsid w:val="00327A08"/>
    <w:rsid w:val="00334DE0"/>
    <w:rsid w:val="00340D43"/>
    <w:rsid w:val="00341B27"/>
    <w:rsid w:val="00345FB0"/>
    <w:rsid w:val="00346028"/>
    <w:rsid w:val="0035277B"/>
    <w:rsid w:val="003553CF"/>
    <w:rsid w:val="00355EFB"/>
    <w:rsid w:val="0036193E"/>
    <w:rsid w:val="0036341B"/>
    <w:rsid w:val="0036442E"/>
    <w:rsid w:val="003651FD"/>
    <w:rsid w:val="00365AC4"/>
    <w:rsid w:val="00365D41"/>
    <w:rsid w:val="00373AFB"/>
    <w:rsid w:val="0037564C"/>
    <w:rsid w:val="00376214"/>
    <w:rsid w:val="003777C8"/>
    <w:rsid w:val="00383C76"/>
    <w:rsid w:val="00391FDB"/>
    <w:rsid w:val="00392254"/>
    <w:rsid w:val="003A1A03"/>
    <w:rsid w:val="003A2EB9"/>
    <w:rsid w:val="003A6052"/>
    <w:rsid w:val="003B0A59"/>
    <w:rsid w:val="003B4555"/>
    <w:rsid w:val="003B54E0"/>
    <w:rsid w:val="003B659B"/>
    <w:rsid w:val="003C02FB"/>
    <w:rsid w:val="003C243C"/>
    <w:rsid w:val="003C4AD0"/>
    <w:rsid w:val="003C4B01"/>
    <w:rsid w:val="003D4C33"/>
    <w:rsid w:val="003D746E"/>
    <w:rsid w:val="003F0372"/>
    <w:rsid w:val="003F20D5"/>
    <w:rsid w:val="003F3625"/>
    <w:rsid w:val="003F505B"/>
    <w:rsid w:val="0040110C"/>
    <w:rsid w:val="0040148C"/>
    <w:rsid w:val="00401DCA"/>
    <w:rsid w:val="00404F35"/>
    <w:rsid w:val="00406E18"/>
    <w:rsid w:val="00410245"/>
    <w:rsid w:val="00411767"/>
    <w:rsid w:val="004128A6"/>
    <w:rsid w:val="00412AA0"/>
    <w:rsid w:val="00414E02"/>
    <w:rsid w:val="00423125"/>
    <w:rsid w:val="00427B22"/>
    <w:rsid w:val="00427E67"/>
    <w:rsid w:val="0043442A"/>
    <w:rsid w:val="00435380"/>
    <w:rsid w:val="00437372"/>
    <w:rsid w:val="0044396D"/>
    <w:rsid w:val="00451AF2"/>
    <w:rsid w:val="004529DB"/>
    <w:rsid w:val="00454467"/>
    <w:rsid w:val="004554D4"/>
    <w:rsid w:val="0045556D"/>
    <w:rsid w:val="00455E55"/>
    <w:rsid w:val="00455F7A"/>
    <w:rsid w:val="00472C3F"/>
    <w:rsid w:val="00473769"/>
    <w:rsid w:val="00474E95"/>
    <w:rsid w:val="00475F6A"/>
    <w:rsid w:val="00477E5E"/>
    <w:rsid w:val="00477F70"/>
    <w:rsid w:val="00480ADD"/>
    <w:rsid w:val="00487D66"/>
    <w:rsid w:val="0049232F"/>
    <w:rsid w:val="004A17C6"/>
    <w:rsid w:val="004A1E41"/>
    <w:rsid w:val="004A1FF5"/>
    <w:rsid w:val="004A442F"/>
    <w:rsid w:val="004A7B47"/>
    <w:rsid w:val="004B0C22"/>
    <w:rsid w:val="004B45D4"/>
    <w:rsid w:val="004C2622"/>
    <w:rsid w:val="004C36E4"/>
    <w:rsid w:val="004C42BF"/>
    <w:rsid w:val="004C534A"/>
    <w:rsid w:val="004C539F"/>
    <w:rsid w:val="004C677C"/>
    <w:rsid w:val="004C783E"/>
    <w:rsid w:val="004D22B0"/>
    <w:rsid w:val="004D41DA"/>
    <w:rsid w:val="004D64F7"/>
    <w:rsid w:val="004D7239"/>
    <w:rsid w:val="004E70F4"/>
    <w:rsid w:val="004F549D"/>
    <w:rsid w:val="004F712D"/>
    <w:rsid w:val="005005CB"/>
    <w:rsid w:val="00501095"/>
    <w:rsid w:val="00501BD6"/>
    <w:rsid w:val="00504694"/>
    <w:rsid w:val="00504B7C"/>
    <w:rsid w:val="00510994"/>
    <w:rsid w:val="005113B0"/>
    <w:rsid w:val="00513673"/>
    <w:rsid w:val="005164F0"/>
    <w:rsid w:val="00520750"/>
    <w:rsid w:val="00527E9E"/>
    <w:rsid w:val="00531AC9"/>
    <w:rsid w:val="00533043"/>
    <w:rsid w:val="00535580"/>
    <w:rsid w:val="005374AB"/>
    <w:rsid w:val="005430CF"/>
    <w:rsid w:val="00545290"/>
    <w:rsid w:val="00545A26"/>
    <w:rsid w:val="00546E37"/>
    <w:rsid w:val="00547D65"/>
    <w:rsid w:val="00551482"/>
    <w:rsid w:val="00552FBE"/>
    <w:rsid w:val="005655F2"/>
    <w:rsid w:val="00570328"/>
    <w:rsid w:val="00571CF4"/>
    <w:rsid w:val="00575D62"/>
    <w:rsid w:val="00576B48"/>
    <w:rsid w:val="00582AE4"/>
    <w:rsid w:val="00586158"/>
    <w:rsid w:val="005876F4"/>
    <w:rsid w:val="0059371D"/>
    <w:rsid w:val="005943A2"/>
    <w:rsid w:val="005971A3"/>
    <w:rsid w:val="005A5D28"/>
    <w:rsid w:val="005B259D"/>
    <w:rsid w:val="005B4D8E"/>
    <w:rsid w:val="005C0CFC"/>
    <w:rsid w:val="005D7031"/>
    <w:rsid w:val="005D7DA5"/>
    <w:rsid w:val="005E1333"/>
    <w:rsid w:val="005E1E30"/>
    <w:rsid w:val="005F5049"/>
    <w:rsid w:val="0060021F"/>
    <w:rsid w:val="00601BDF"/>
    <w:rsid w:val="00603884"/>
    <w:rsid w:val="006039B1"/>
    <w:rsid w:val="0060597A"/>
    <w:rsid w:val="00614D65"/>
    <w:rsid w:val="006163E1"/>
    <w:rsid w:val="00622323"/>
    <w:rsid w:val="00624D8A"/>
    <w:rsid w:val="006362B5"/>
    <w:rsid w:val="006375BC"/>
    <w:rsid w:val="006421EB"/>
    <w:rsid w:val="00643EE0"/>
    <w:rsid w:val="00645D58"/>
    <w:rsid w:val="00647FD1"/>
    <w:rsid w:val="00652DEA"/>
    <w:rsid w:val="00653579"/>
    <w:rsid w:val="0065431A"/>
    <w:rsid w:val="006554F7"/>
    <w:rsid w:val="00664C4E"/>
    <w:rsid w:val="006663C4"/>
    <w:rsid w:val="00670EE8"/>
    <w:rsid w:val="00672F57"/>
    <w:rsid w:val="00675948"/>
    <w:rsid w:val="00676726"/>
    <w:rsid w:val="0067715B"/>
    <w:rsid w:val="00680E76"/>
    <w:rsid w:val="00684322"/>
    <w:rsid w:val="0068546C"/>
    <w:rsid w:val="00687626"/>
    <w:rsid w:val="006877B0"/>
    <w:rsid w:val="00687AF9"/>
    <w:rsid w:val="006919BC"/>
    <w:rsid w:val="006926EA"/>
    <w:rsid w:val="00692E58"/>
    <w:rsid w:val="006943B6"/>
    <w:rsid w:val="00695BD9"/>
    <w:rsid w:val="00695EAA"/>
    <w:rsid w:val="00697054"/>
    <w:rsid w:val="006976D3"/>
    <w:rsid w:val="006A20BB"/>
    <w:rsid w:val="006A2EAA"/>
    <w:rsid w:val="006A3904"/>
    <w:rsid w:val="006A3D90"/>
    <w:rsid w:val="006A52CB"/>
    <w:rsid w:val="006D189B"/>
    <w:rsid w:val="006D5B17"/>
    <w:rsid w:val="006D79CB"/>
    <w:rsid w:val="006E39B5"/>
    <w:rsid w:val="006F10A4"/>
    <w:rsid w:val="006F145B"/>
    <w:rsid w:val="006F237C"/>
    <w:rsid w:val="006F4211"/>
    <w:rsid w:val="006F4534"/>
    <w:rsid w:val="006F70C9"/>
    <w:rsid w:val="006F7780"/>
    <w:rsid w:val="006F7FCD"/>
    <w:rsid w:val="00701EEB"/>
    <w:rsid w:val="00701F48"/>
    <w:rsid w:val="00703466"/>
    <w:rsid w:val="007041DF"/>
    <w:rsid w:val="0070510B"/>
    <w:rsid w:val="007059DF"/>
    <w:rsid w:val="00710BB3"/>
    <w:rsid w:val="007158BE"/>
    <w:rsid w:val="007174F5"/>
    <w:rsid w:val="00722DF9"/>
    <w:rsid w:val="00723196"/>
    <w:rsid w:val="007332BE"/>
    <w:rsid w:val="00736710"/>
    <w:rsid w:val="00740A59"/>
    <w:rsid w:val="007506EF"/>
    <w:rsid w:val="0075303A"/>
    <w:rsid w:val="00762B34"/>
    <w:rsid w:val="00762CDB"/>
    <w:rsid w:val="0076371B"/>
    <w:rsid w:val="00764342"/>
    <w:rsid w:val="00766A9E"/>
    <w:rsid w:val="007847E8"/>
    <w:rsid w:val="00787470"/>
    <w:rsid w:val="00791449"/>
    <w:rsid w:val="00796DDA"/>
    <w:rsid w:val="007A03DC"/>
    <w:rsid w:val="007A04AC"/>
    <w:rsid w:val="007A073B"/>
    <w:rsid w:val="007A2D11"/>
    <w:rsid w:val="007A3910"/>
    <w:rsid w:val="007B68D2"/>
    <w:rsid w:val="007C1988"/>
    <w:rsid w:val="007C1DD1"/>
    <w:rsid w:val="007C4E82"/>
    <w:rsid w:val="007C62F3"/>
    <w:rsid w:val="007C6551"/>
    <w:rsid w:val="007D1FC8"/>
    <w:rsid w:val="007E3350"/>
    <w:rsid w:val="007E4FD8"/>
    <w:rsid w:val="007F1422"/>
    <w:rsid w:val="0080172F"/>
    <w:rsid w:val="008077AB"/>
    <w:rsid w:val="0081318F"/>
    <w:rsid w:val="00815B3E"/>
    <w:rsid w:val="00820C5B"/>
    <w:rsid w:val="0082332D"/>
    <w:rsid w:val="008248F8"/>
    <w:rsid w:val="008257B0"/>
    <w:rsid w:val="00827D85"/>
    <w:rsid w:val="00827DDC"/>
    <w:rsid w:val="0083110D"/>
    <w:rsid w:val="008330F9"/>
    <w:rsid w:val="00833F67"/>
    <w:rsid w:val="008362F4"/>
    <w:rsid w:val="00841D96"/>
    <w:rsid w:val="00842D3F"/>
    <w:rsid w:val="00847715"/>
    <w:rsid w:val="00852AC6"/>
    <w:rsid w:val="00853C61"/>
    <w:rsid w:val="00860323"/>
    <w:rsid w:val="00860F1B"/>
    <w:rsid w:val="00864908"/>
    <w:rsid w:val="0087037A"/>
    <w:rsid w:val="008775AD"/>
    <w:rsid w:val="00882549"/>
    <w:rsid w:val="008844AD"/>
    <w:rsid w:val="00887774"/>
    <w:rsid w:val="00887D32"/>
    <w:rsid w:val="00890EA2"/>
    <w:rsid w:val="00892543"/>
    <w:rsid w:val="00892DE7"/>
    <w:rsid w:val="008976F4"/>
    <w:rsid w:val="008A0C2C"/>
    <w:rsid w:val="008A2F3B"/>
    <w:rsid w:val="008A4D69"/>
    <w:rsid w:val="008A7901"/>
    <w:rsid w:val="008B2D8B"/>
    <w:rsid w:val="008B449E"/>
    <w:rsid w:val="008B45F4"/>
    <w:rsid w:val="008C33C8"/>
    <w:rsid w:val="008C7464"/>
    <w:rsid w:val="008D28F6"/>
    <w:rsid w:val="008E0027"/>
    <w:rsid w:val="008E625B"/>
    <w:rsid w:val="008E7CED"/>
    <w:rsid w:val="008F0083"/>
    <w:rsid w:val="00903775"/>
    <w:rsid w:val="00913263"/>
    <w:rsid w:val="00914616"/>
    <w:rsid w:val="00916349"/>
    <w:rsid w:val="009171DD"/>
    <w:rsid w:val="00917422"/>
    <w:rsid w:val="00923AD3"/>
    <w:rsid w:val="00925CFC"/>
    <w:rsid w:val="00930778"/>
    <w:rsid w:val="00930EEC"/>
    <w:rsid w:val="009319E4"/>
    <w:rsid w:val="00931C00"/>
    <w:rsid w:val="00932B4B"/>
    <w:rsid w:val="00932D90"/>
    <w:rsid w:val="009362AA"/>
    <w:rsid w:val="009404E4"/>
    <w:rsid w:val="009427BC"/>
    <w:rsid w:val="00946408"/>
    <w:rsid w:val="0096192B"/>
    <w:rsid w:val="00961A16"/>
    <w:rsid w:val="00961D49"/>
    <w:rsid w:val="00971D05"/>
    <w:rsid w:val="0097361D"/>
    <w:rsid w:val="00974442"/>
    <w:rsid w:val="0097717D"/>
    <w:rsid w:val="00980F5A"/>
    <w:rsid w:val="00984820"/>
    <w:rsid w:val="009848E6"/>
    <w:rsid w:val="009856FD"/>
    <w:rsid w:val="00987C6F"/>
    <w:rsid w:val="00995F5A"/>
    <w:rsid w:val="009A1A0A"/>
    <w:rsid w:val="009A7527"/>
    <w:rsid w:val="009B3807"/>
    <w:rsid w:val="009B4A58"/>
    <w:rsid w:val="009B6FC6"/>
    <w:rsid w:val="009B7D80"/>
    <w:rsid w:val="009C0EF7"/>
    <w:rsid w:val="009C150C"/>
    <w:rsid w:val="009C463A"/>
    <w:rsid w:val="009D1241"/>
    <w:rsid w:val="009D1A60"/>
    <w:rsid w:val="009D4E67"/>
    <w:rsid w:val="009D63C7"/>
    <w:rsid w:val="009D711A"/>
    <w:rsid w:val="009E06A8"/>
    <w:rsid w:val="009E1D2C"/>
    <w:rsid w:val="009E2240"/>
    <w:rsid w:val="009E7A37"/>
    <w:rsid w:val="009F00F8"/>
    <w:rsid w:val="009F6FC1"/>
    <w:rsid w:val="00A0052A"/>
    <w:rsid w:val="00A022BC"/>
    <w:rsid w:val="00A05838"/>
    <w:rsid w:val="00A160B7"/>
    <w:rsid w:val="00A1655E"/>
    <w:rsid w:val="00A16CAA"/>
    <w:rsid w:val="00A22123"/>
    <w:rsid w:val="00A223FE"/>
    <w:rsid w:val="00A24ECD"/>
    <w:rsid w:val="00A26D7F"/>
    <w:rsid w:val="00A26F1E"/>
    <w:rsid w:val="00A358AA"/>
    <w:rsid w:val="00A36C15"/>
    <w:rsid w:val="00A41184"/>
    <w:rsid w:val="00A41BFB"/>
    <w:rsid w:val="00A45B07"/>
    <w:rsid w:val="00A460F5"/>
    <w:rsid w:val="00A46833"/>
    <w:rsid w:val="00A51DCB"/>
    <w:rsid w:val="00A5226F"/>
    <w:rsid w:val="00A52FB8"/>
    <w:rsid w:val="00A53C0D"/>
    <w:rsid w:val="00A5556D"/>
    <w:rsid w:val="00A70F1E"/>
    <w:rsid w:val="00A74D30"/>
    <w:rsid w:val="00A76BFB"/>
    <w:rsid w:val="00A8013B"/>
    <w:rsid w:val="00A80E37"/>
    <w:rsid w:val="00A81718"/>
    <w:rsid w:val="00A81940"/>
    <w:rsid w:val="00A81CF6"/>
    <w:rsid w:val="00A831D9"/>
    <w:rsid w:val="00A84F6E"/>
    <w:rsid w:val="00A86A8C"/>
    <w:rsid w:val="00A913B2"/>
    <w:rsid w:val="00A96EB6"/>
    <w:rsid w:val="00AA3C1C"/>
    <w:rsid w:val="00AA6EB7"/>
    <w:rsid w:val="00AA7A5B"/>
    <w:rsid w:val="00AA7F44"/>
    <w:rsid w:val="00AB0860"/>
    <w:rsid w:val="00AB191D"/>
    <w:rsid w:val="00AB34BC"/>
    <w:rsid w:val="00AB39D2"/>
    <w:rsid w:val="00AB3AF1"/>
    <w:rsid w:val="00AB3EBB"/>
    <w:rsid w:val="00AB44DF"/>
    <w:rsid w:val="00AB6351"/>
    <w:rsid w:val="00AC103C"/>
    <w:rsid w:val="00AC1B67"/>
    <w:rsid w:val="00AD2666"/>
    <w:rsid w:val="00AE0912"/>
    <w:rsid w:val="00AE1716"/>
    <w:rsid w:val="00AE2CA7"/>
    <w:rsid w:val="00AE5119"/>
    <w:rsid w:val="00AE6CB6"/>
    <w:rsid w:val="00AE7CEE"/>
    <w:rsid w:val="00AF0E6F"/>
    <w:rsid w:val="00AF2011"/>
    <w:rsid w:val="00AF6E2C"/>
    <w:rsid w:val="00B050B9"/>
    <w:rsid w:val="00B1092B"/>
    <w:rsid w:val="00B1372C"/>
    <w:rsid w:val="00B13E11"/>
    <w:rsid w:val="00B16402"/>
    <w:rsid w:val="00B16A1B"/>
    <w:rsid w:val="00B20947"/>
    <w:rsid w:val="00B22F2F"/>
    <w:rsid w:val="00B23D9F"/>
    <w:rsid w:val="00B2564F"/>
    <w:rsid w:val="00B25E2B"/>
    <w:rsid w:val="00B264F1"/>
    <w:rsid w:val="00B31CD9"/>
    <w:rsid w:val="00B3417A"/>
    <w:rsid w:val="00B475D1"/>
    <w:rsid w:val="00B51DC8"/>
    <w:rsid w:val="00B52775"/>
    <w:rsid w:val="00B53248"/>
    <w:rsid w:val="00B56411"/>
    <w:rsid w:val="00B57CD7"/>
    <w:rsid w:val="00B617BF"/>
    <w:rsid w:val="00B70CA8"/>
    <w:rsid w:val="00B71F43"/>
    <w:rsid w:val="00B74791"/>
    <w:rsid w:val="00B76926"/>
    <w:rsid w:val="00B7719F"/>
    <w:rsid w:val="00B80DAB"/>
    <w:rsid w:val="00B81072"/>
    <w:rsid w:val="00B8237D"/>
    <w:rsid w:val="00B83FD3"/>
    <w:rsid w:val="00B84597"/>
    <w:rsid w:val="00B84A66"/>
    <w:rsid w:val="00B90838"/>
    <w:rsid w:val="00B9170A"/>
    <w:rsid w:val="00B91B4E"/>
    <w:rsid w:val="00B9214A"/>
    <w:rsid w:val="00B94C51"/>
    <w:rsid w:val="00B9650D"/>
    <w:rsid w:val="00B96832"/>
    <w:rsid w:val="00BA099B"/>
    <w:rsid w:val="00BA2AED"/>
    <w:rsid w:val="00BB15C4"/>
    <w:rsid w:val="00BB21DC"/>
    <w:rsid w:val="00BC2E8C"/>
    <w:rsid w:val="00BC36B5"/>
    <w:rsid w:val="00BD09CD"/>
    <w:rsid w:val="00BD1661"/>
    <w:rsid w:val="00BD7BD4"/>
    <w:rsid w:val="00BE11F1"/>
    <w:rsid w:val="00BF06DE"/>
    <w:rsid w:val="00BF5A37"/>
    <w:rsid w:val="00BF6113"/>
    <w:rsid w:val="00BF6222"/>
    <w:rsid w:val="00BF62D0"/>
    <w:rsid w:val="00C043C9"/>
    <w:rsid w:val="00C106C5"/>
    <w:rsid w:val="00C13052"/>
    <w:rsid w:val="00C13976"/>
    <w:rsid w:val="00C209D0"/>
    <w:rsid w:val="00C23008"/>
    <w:rsid w:val="00C2304A"/>
    <w:rsid w:val="00C25507"/>
    <w:rsid w:val="00C266EE"/>
    <w:rsid w:val="00C26917"/>
    <w:rsid w:val="00C27015"/>
    <w:rsid w:val="00C305B2"/>
    <w:rsid w:val="00C308B2"/>
    <w:rsid w:val="00C30C6C"/>
    <w:rsid w:val="00C312D8"/>
    <w:rsid w:val="00C3475F"/>
    <w:rsid w:val="00C35DD8"/>
    <w:rsid w:val="00C3627C"/>
    <w:rsid w:val="00C3685F"/>
    <w:rsid w:val="00C37719"/>
    <w:rsid w:val="00C41589"/>
    <w:rsid w:val="00C5065B"/>
    <w:rsid w:val="00C55055"/>
    <w:rsid w:val="00C55BCC"/>
    <w:rsid w:val="00C56466"/>
    <w:rsid w:val="00C56A9D"/>
    <w:rsid w:val="00C617C4"/>
    <w:rsid w:val="00C635D5"/>
    <w:rsid w:val="00C63C9D"/>
    <w:rsid w:val="00C64E7B"/>
    <w:rsid w:val="00C73C92"/>
    <w:rsid w:val="00C76109"/>
    <w:rsid w:val="00C803C9"/>
    <w:rsid w:val="00C82E49"/>
    <w:rsid w:val="00C87F29"/>
    <w:rsid w:val="00C91B86"/>
    <w:rsid w:val="00C927EC"/>
    <w:rsid w:val="00C944D6"/>
    <w:rsid w:val="00CA1CDD"/>
    <w:rsid w:val="00CA26DE"/>
    <w:rsid w:val="00CA3939"/>
    <w:rsid w:val="00CA3B9F"/>
    <w:rsid w:val="00CA7A5F"/>
    <w:rsid w:val="00CA7F14"/>
    <w:rsid w:val="00CB095B"/>
    <w:rsid w:val="00CB45BE"/>
    <w:rsid w:val="00CB7498"/>
    <w:rsid w:val="00CC767E"/>
    <w:rsid w:val="00CD1255"/>
    <w:rsid w:val="00CD2062"/>
    <w:rsid w:val="00CD3F9E"/>
    <w:rsid w:val="00CD65EF"/>
    <w:rsid w:val="00CD79F5"/>
    <w:rsid w:val="00CE2687"/>
    <w:rsid w:val="00CE50F3"/>
    <w:rsid w:val="00CF0D39"/>
    <w:rsid w:val="00CF5E6A"/>
    <w:rsid w:val="00D01E77"/>
    <w:rsid w:val="00D03FF6"/>
    <w:rsid w:val="00D05C41"/>
    <w:rsid w:val="00D06027"/>
    <w:rsid w:val="00D06703"/>
    <w:rsid w:val="00D07C8B"/>
    <w:rsid w:val="00D07EC7"/>
    <w:rsid w:val="00D10CB8"/>
    <w:rsid w:val="00D1272F"/>
    <w:rsid w:val="00D13979"/>
    <w:rsid w:val="00D2015C"/>
    <w:rsid w:val="00D212F6"/>
    <w:rsid w:val="00D21D3B"/>
    <w:rsid w:val="00D22E95"/>
    <w:rsid w:val="00D230F2"/>
    <w:rsid w:val="00D237B5"/>
    <w:rsid w:val="00D24B36"/>
    <w:rsid w:val="00D25222"/>
    <w:rsid w:val="00D25859"/>
    <w:rsid w:val="00D30F15"/>
    <w:rsid w:val="00D32211"/>
    <w:rsid w:val="00D32339"/>
    <w:rsid w:val="00D439C5"/>
    <w:rsid w:val="00D44CED"/>
    <w:rsid w:val="00D51149"/>
    <w:rsid w:val="00D51D2C"/>
    <w:rsid w:val="00D5413F"/>
    <w:rsid w:val="00D5432C"/>
    <w:rsid w:val="00D54E69"/>
    <w:rsid w:val="00D60F4F"/>
    <w:rsid w:val="00D66F24"/>
    <w:rsid w:val="00D67EEA"/>
    <w:rsid w:val="00D70448"/>
    <w:rsid w:val="00D81CEA"/>
    <w:rsid w:val="00D9712C"/>
    <w:rsid w:val="00DA263B"/>
    <w:rsid w:val="00DA4447"/>
    <w:rsid w:val="00DB079A"/>
    <w:rsid w:val="00DC033C"/>
    <w:rsid w:val="00DC2A68"/>
    <w:rsid w:val="00DC660F"/>
    <w:rsid w:val="00DC7D4D"/>
    <w:rsid w:val="00DD3470"/>
    <w:rsid w:val="00DD38E2"/>
    <w:rsid w:val="00DD4659"/>
    <w:rsid w:val="00DD6364"/>
    <w:rsid w:val="00DE17BB"/>
    <w:rsid w:val="00DE46EE"/>
    <w:rsid w:val="00DF0AFB"/>
    <w:rsid w:val="00DF1771"/>
    <w:rsid w:val="00DF5F8D"/>
    <w:rsid w:val="00E001B6"/>
    <w:rsid w:val="00E015FF"/>
    <w:rsid w:val="00E05261"/>
    <w:rsid w:val="00E05B3F"/>
    <w:rsid w:val="00E06B8E"/>
    <w:rsid w:val="00E07413"/>
    <w:rsid w:val="00E1783B"/>
    <w:rsid w:val="00E240FA"/>
    <w:rsid w:val="00E2655F"/>
    <w:rsid w:val="00E27745"/>
    <w:rsid w:val="00E27A48"/>
    <w:rsid w:val="00E3093F"/>
    <w:rsid w:val="00E3142C"/>
    <w:rsid w:val="00E33858"/>
    <w:rsid w:val="00E431FA"/>
    <w:rsid w:val="00E433D3"/>
    <w:rsid w:val="00E435CF"/>
    <w:rsid w:val="00E445A9"/>
    <w:rsid w:val="00E46A88"/>
    <w:rsid w:val="00E51408"/>
    <w:rsid w:val="00E52C96"/>
    <w:rsid w:val="00E610F1"/>
    <w:rsid w:val="00E619EE"/>
    <w:rsid w:val="00E62925"/>
    <w:rsid w:val="00E65F4C"/>
    <w:rsid w:val="00E70464"/>
    <w:rsid w:val="00E72712"/>
    <w:rsid w:val="00E75468"/>
    <w:rsid w:val="00E81CC1"/>
    <w:rsid w:val="00E85F73"/>
    <w:rsid w:val="00E90714"/>
    <w:rsid w:val="00E936B0"/>
    <w:rsid w:val="00E97ED0"/>
    <w:rsid w:val="00EA1F05"/>
    <w:rsid w:val="00EA541E"/>
    <w:rsid w:val="00EB016E"/>
    <w:rsid w:val="00EB5614"/>
    <w:rsid w:val="00EB5FD7"/>
    <w:rsid w:val="00EB6FF5"/>
    <w:rsid w:val="00EB7533"/>
    <w:rsid w:val="00EC185E"/>
    <w:rsid w:val="00EC4035"/>
    <w:rsid w:val="00EC7AA3"/>
    <w:rsid w:val="00ED1659"/>
    <w:rsid w:val="00ED3B98"/>
    <w:rsid w:val="00ED47B2"/>
    <w:rsid w:val="00EE0D76"/>
    <w:rsid w:val="00EE2955"/>
    <w:rsid w:val="00EE33BB"/>
    <w:rsid w:val="00EE4055"/>
    <w:rsid w:val="00EF2165"/>
    <w:rsid w:val="00EF4C7C"/>
    <w:rsid w:val="00EF52DF"/>
    <w:rsid w:val="00EF713B"/>
    <w:rsid w:val="00EF7B7E"/>
    <w:rsid w:val="00F1186B"/>
    <w:rsid w:val="00F1530F"/>
    <w:rsid w:val="00F163DA"/>
    <w:rsid w:val="00F20406"/>
    <w:rsid w:val="00F2311D"/>
    <w:rsid w:val="00F245FD"/>
    <w:rsid w:val="00F36B20"/>
    <w:rsid w:val="00F40407"/>
    <w:rsid w:val="00F41868"/>
    <w:rsid w:val="00F4474B"/>
    <w:rsid w:val="00F46E68"/>
    <w:rsid w:val="00F52EA5"/>
    <w:rsid w:val="00F5407B"/>
    <w:rsid w:val="00F54B04"/>
    <w:rsid w:val="00F560E4"/>
    <w:rsid w:val="00F5614B"/>
    <w:rsid w:val="00F566A7"/>
    <w:rsid w:val="00F64800"/>
    <w:rsid w:val="00F6664F"/>
    <w:rsid w:val="00F666E6"/>
    <w:rsid w:val="00F6719D"/>
    <w:rsid w:val="00F8656F"/>
    <w:rsid w:val="00F9291C"/>
    <w:rsid w:val="00F93AEF"/>
    <w:rsid w:val="00F94CB6"/>
    <w:rsid w:val="00FA1E7B"/>
    <w:rsid w:val="00FA40B3"/>
    <w:rsid w:val="00FA7EF3"/>
    <w:rsid w:val="00FB2BA0"/>
    <w:rsid w:val="00FB3911"/>
    <w:rsid w:val="00FB4203"/>
    <w:rsid w:val="00FB4961"/>
    <w:rsid w:val="00FB5050"/>
    <w:rsid w:val="00FC0186"/>
    <w:rsid w:val="00FC4889"/>
    <w:rsid w:val="00FC7C62"/>
    <w:rsid w:val="00FD0815"/>
    <w:rsid w:val="00FD1422"/>
    <w:rsid w:val="00FD2546"/>
    <w:rsid w:val="00FD68EA"/>
    <w:rsid w:val="00FE05DE"/>
    <w:rsid w:val="00FE0EA8"/>
    <w:rsid w:val="00FE143E"/>
    <w:rsid w:val="00FE2D18"/>
    <w:rsid w:val="00FE312F"/>
    <w:rsid w:val="00FE3EC5"/>
    <w:rsid w:val="00FE7973"/>
    <w:rsid w:val="00FF0AE2"/>
    <w:rsid w:val="00FF149F"/>
    <w:rsid w:val="00FF2441"/>
    <w:rsid w:val="00FF371A"/>
  </w:rsids>
  <m:mathPr>
    <m:mathFont m:val="Wingdings 2"/>
    <m:brkBin m:val="before"/>
    <m:brkBinSub m:val="--"/>
    <m:smallFrac/>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C63C9D"/>
  </w:style>
  <w:style w:type="paragraph" w:styleId="Kop1">
    <w:name w:val="heading 1"/>
    <w:basedOn w:val="Normaal"/>
    <w:next w:val="Normaal"/>
    <w:link w:val="Kop1Teken"/>
    <w:uiPriority w:val="9"/>
    <w:qFormat/>
    <w:rsid w:val="001B1F46"/>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Kop2">
    <w:name w:val="heading 2"/>
    <w:basedOn w:val="Normaal"/>
    <w:next w:val="Normaal"/>
    <w:link w:val="Kop2Teken"/>
    <w:uiPriority w:val="9"/>
    <w:unhideWhenUsed/>
    <w:qFormat/>
    <w:rsid w:val="00D51D2C"/>
    <w:pPr>
      <w:keepNext/>
      <w:keepLines/>
      <w:numPr>
        <w:numId w:val="10"/>
      </w:numPr>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Normaal"/>
    <w:next w:val="Normaal"/>
    <w:link w:val="Kop3Teken"/>
    <w:uiPriority w:val="9"/>
    <w:unhideWhenUsed/>
    <w:qFormat/>
    <w:rsid w:val="00827DDC"/>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semiHidden/>
    <w:unhideWhenUsed/>
  </w:style>
  <w:style w:type="table" w:default="1" w:styleId="Standaardtabel">
    <w:name w:val="Normal Table"/>
    <w:semiHidden/>
    <w:unhideWhenUsed/>
    <w:qFormat/>
    <w:tblPr>
      <w:tblInd w:w="0" w:type="dxa"/>
      <w:tblCellMar>
        <w:top w:w="0" w:type="dxa"/>
        <w:left w:w="108" w:type="dxa"/>
        <w:bottom w:w="0" w:type="dxa"/>
        <w:right w:w="108" w:type="dxa"/>
      </w:tblCellMar>
    </w:tblPr>
  </w:style>
  <w:style w:type="numbering" w:default="1" w:styleId="Geenlijst">
    <w:name w:val="No List"/>
    <w:semiHidden/>
    <w:unhideWhenUsed/>
  </w:style>
  <w:style w:type="paragraph" w:styleId="Normaalweb">
    <w:name w:val="Normal (Web)"/>
    <w:basedOn w:val="Normaal"/>
    <w:uiPriority w:val="99"/>
    <w:semiHidden/>
    <w:unhideWhenUsed/>
    <w:rsid w:val="00203A3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203A3D"/>
    <w:rPr>
      <w:b/>
      <w:bCs/>
    </w:rPr>
  </w:style>
  <w:style w:type="character" w:customStyle="1" w:styleId="apple-converted-space">
    <w:name w:val="apple-converted-space"/>
    <w:basedOn w:val="Standaardalinea-lettertype"/>
    <w:rsid w:val="00203A3D"/>
  </w:style>
  <w:style w:type="paragraph" w:styleId="Lijstalinea">
    <w:name w:val="List Paragraph"/>
    <w:basedOn w:val="Normaal"/>
    <w:uiPriority w:val="34"/>
    <w:qFormat/>
    <w:rsid w:val="00C13052"/>
    <w:pPr>
      <w:ind w:left="720"/>
      <w:contextualSpacing/>
    </w:pPr>
  </w:style>
  <w:style w:type="paragraph" w:styleId="Ballontekst">
    <w:name w:val="Balloon Text"/>
    <w:basedOn w:val="Normaal"/>
    <w:link w:val="BallontekstTeken"/>
    <w:uiPriority w:val="99"/>
    <w:semiHidden/>
    <w:unhideWhenUsed/>
    <w:rsid w:val="007B68D2"/>
    <w:pPr>
      <w:spacing w:after="0" w:line="240" w:lineRule="auto"/>
    </w:pPr>
    <w:rPr>
      <w:rFonts w:ascii="Lucida Grande" w:hAnsi="Lucida Grande" w:cs="Lucida Grande"/>
      <w:sz w:val="18"/>
      <w:szCs w:val="18"/>
    </w:rPr>
  </w:style>
  <w:style w:type="character" w:customStyle="1" w:styleId="BallontekstTeken">
    <w:name w:val="Ballontekst Teken"/>
    <w:basedOn w:val="Standaardalinea-lettertype"/>
    <w:link w:val="Ballontekst"/>
    <w:uiPriority w:val="99"/>
    <w:semiHidden/>
    <w:rsid w:val="007B68D2"/>
    <w:rPr>
      <w:rFonts w:ascii="Lucida Grande" w:hAnsi="Lucida Grande" w:cs="Lucida Grande"/>
      <w:sz w:val="18"/>
      <w:szCs w:val="18"/>
    </w:rPr>
  </w:style>
  <w:style w:type="character" w:customStyle="1" w:styleId="Kop1Teken">
    <w:name w:val="Kop 1 Teken"/>
    <w:basedOn w:val="Standaardalinea-lettertype"/>
    <w:link w:val="Kop1"/>
    <w:uiPriority w:val="9"/>
    <w:rsid w:val="001B1F46"/>
    <w:rPr>
      <w:rFonts w:asciiTheme="majorHAnsi" w:eastAsiaTheme="majorEastAsia" w:hAnsiTheme="majorHAnsi" w:cstheme="majorBidi"/>
      <w:b/>
      <w:bCs/>
      <w:color w:val="345A8A" w:themeColor="accent1" w:themeShade="B5"/>
      <w:sz w:val="32"/>
      <w:szCs w:val="32"/>
    </w:rPr>
  </w:style>
  <w:style w:type="character" w:customStyle="1" w:styleId="Kop2Teken">
    <w:name w:val="Kop 2 Teken"/>
    <w:basedOn w:val="Standaardalinea-lettertype"/>
    <w:link w:val="Kop2"/>
    <w:uiPriority w:val="9"/>
    <w:rsid w:val="00D51D2C"/>
    <w:rPr>
      <w:rFonts w:asciiTheme="majorHAnsi" w:eastAsiaTheme="majorEastAsia" w:hAnsiTheme="majorHAnsi" w:cstheme="majorBidi"/>
      <w:b/>
      <w:bCs/>
      <w:color w:val="4F81BD" w:themeColor="accent1"/>
      <w:sz w:val="26"/>
      <w:szCs w:val="26"/>
    </w:rPr>
  </w:style>
  <w:style w:type="paragraph" w:styleId="Titel">
    <w:name w:val="Title"/>
    <w:basedOn w:val="Normaal"/>
    <w:next w:val="Normaal"/>
    <w:link w:val="TitelTeken"/>
    <w:uiPriority w:val="10"/>
    <w:qFormat/>
    <w:rsid w:val="00C73C9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ken">
    <w:name w:val="Titel Teken"/>
    <w:basedOn w:val="Standaardalinea-lettertype"/>
    <w:link w:val="Titel"/>
    <w:uiPriority w:val="10"/>
    <w:rsid w:val="00C73C92"/>
    <w:rPr>
      <w:rFonts w:asciiTheme="majorHAnsi" w:eastAsiaTheme="majorEastAsia" w:hAnsiTheme="majorHAnsi" w:cstheme="majorBidi"/>
      <w:color w:val="17365D" w:themeColor="text2" w:themeShade="BF"/>
      <w:spacing w:val="5"/>
      <w:kern w:val="28"/>
      <w:sz w:val="52"/>
      <w:szCs w:val="52"/>
    </w:rPr>
  </w:style>
  <w:style w:type="paragraph" w:customStyle="1" w:styleId="Default">
    <w:name w:val="Default"/>
    <w:rsid w:val="00340D4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Kop3Teken">
    <w:name w:val="Kop 3 Teken"/>
    <w:basedOn w:val="Standaardalinea-lettertype"/>
    <w:link w:val="Kop3"/>
    <w:uiPriority w:val="9"/>
    <w:rsid w:val="00827DDC"/>
    <w:rPr>
      <w:rFonts w:asciiTheme="majorHAnsi" w:eastAsiaTheme="majorEastAsia" w:hAnsiTheme="majorHAnsi" w:cstheme="majorBidi"/>
      <w:b/>
      <w:bCs/>
      <w:color w:val="4F81BD" w:themeColor="accent1"/>
    </w:rPr>
  </w:style>
  <w:style w:type="paragraph" w:styleId="Kopvaninhoudsopgave">
    <w:name w:val="TOC Heading"/>
    <w:basedOn w:val="Kop1"/>
    <w:next w:val="Normaal"/>
    <w:uiPriority w:val="39"/>
    <w:semiHidden/>
    <w:unhideWhenUsed/>
    <w:qFormat/>
    <w:rsid w:val="00FB3911"/>
    <w:pPr>
      <w:outlineLvl w:val="9"/>
    </w:pPr>
    <w:rPr>
      <w:color w:val="365F91" w:themeColor="accent1" w:themeShade="BF"/>
      <w:sz w:val="28"/>
      <w:szCs w:val="28"/>
      <w:lang w:eastAsia="nl-NL"/>
    </w:rPr>
  </w:style>
  <w:style w:type="paragraph" w:styleId="Inhopg2">
    <w:name w:val="toc 2"/>
    <w:basedOn w:val="Normaal"/>
    <w:next w:val="Normaal"/>
    <w:autoRedefine/>
    <w:uiPriority w:val="39"/>
    <w:unhideWhenUsed/>
    <w:qFormat/>
    <w:rsid w:val="00FB3911"/>
    <w:pPr>
      <w:spacing w:after="100"/>
      <w:ind w:left="220"/>
    </w:pPr>
  </w:style>
  <w:style w:type="paragraph" w:styleId="Inhopg3">
    <w:name w:val="toc 3"/>
    <w:basedOn w:val="Normaal"/>
    <w:next w:val="Normaal"/>
    <w:autoRedefine/>
    <w:uiPriority w:val="39"/>
    <w:unhideWhenUsed/>
    <w:qFormat/>
    <w:rsid w:val="00FB3911"/>
    <w:pPr>
      <w:spacing w:after="100"/>
      <w:ind w:left="440"/>
    </w:pPr>
  </w:style>
  <w:style w:type="character" w:styleId="Hyperlink">
    <w:name w:val="Hyperlink"/>
    <w:basedOn w:val="Standaardalinea-lettertype"/>
    <w:uiPriority w:val="99"/>
    <w:unhideWhenUsed/>
    <w:rsid w:val="00FB3911"/>
    <w:rPr>
      <w:color w:val="0000FF" w:themeColor="hyperlink"/>
      <w:u w:val="single"/>
    </w:rPr>
  </w:style>
  <w:style w:type="paragraph" w:styleId="Inhopg1">
    <w:name w:val="toc 1"/>
    <w:basedOn w:val="Normaal"/>
    <w:next w:val="Normaal"/>
    <w:autoRedefine/>
    <w:uiPriority w:val="39"/>
    <w:semiHidden/>
    <w:unhideWhenUsed/>
    <w:qFormat/>
    <w:rsid w:val="00FB3911"/>
    <w:pPr>
      <w:spacing w:after="100"/>
    </w:pPr>
    <w:rPr>
      <w:rFonts w:eastAsiaTheme="minorEastAsia"/>
      <w:lang w:eastAsia="nl-NL"/>
    </w:rPr>
  </w:style>
  <w:style w:type="table" w:styleId="Tabelraster">
    <w:name w:val="Table Grid"/>
    <w:basedOn w:val="Standaardtabel"/>
    <w:uiPriority w:val="59"/>
    <w:rsid w:val="00DC66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Verwijzingopmerking">
    <w:name w:val="annotation reference"/>
    <w:basedOn w:val="Standaardalinea-lettertype"/>
    <w:uiPriority w:val="99"/>
    <w:semiHidden/>
    <w:unhideWhenUsed/>
    <w:rsid w:val="00AE6CB6"/>
    <w:rPr>
      <w:sz w:val="18"/>
      <w:szCs w:val="18"/>
    </w:rPr>
  </w:style>
  <w:style w:type="paragraph" w:styleId="Tekstopmerking">
    <w:name w:val="annotation text"/>
    <w:basedOn w:val="Normaal"/>
    <w:link w:val="TekstopmerkingTeken"/>
    <w:uiPriority w:val="99"/>
    <w:semiHidden/>
    <w:unhideWhenUsed/>
    <w:rsid w:val="00AE6CB6"/>
    <w:pPr>
      <w:spacing w:line="240" w:lineRule="auto"/>
    </w:pPr>
    <w:rPr>
      <w:sz w:val="24"/>
      <w:szCs w:val="24"/>
    </w:rPr>
  </w:style>
  <w:style w:type="character" w:customStyle="1" w:styleId="TekstopmerkingTeken">
    <w:name w:val="Tekst opmerking Teken"/>
    <w:basedOn w:val="Standaardalinea-lettertype"/>
    <w:link w:val="Tekstopmerking"/>
    <w:uiPriority w:val="99"/>
    <w:semiHidden/>
    <w:rsid w:val="00AE6CB6"/>
    <w:rPr>
      <w:sz w:val="24"/>
      <w:szCs w:val="24"/>
    </w:rPr>
  </w:style>
  <w:style w:type="paragraph" w:styleId="Onderwerpvanopmerking">
    <w:name w:val="annotation subject"/>
    <w:basedOn w:val="Tekstopmerking"/>
    <w:next w:val="Tekstopmerking"/>
    <w:link w:val="OnderwerpvanopmerkingTeken"/>
    <w:uiPriority w:val="99"/>
    <w:semiHidden/>
    <w:unhideWhenUsed/>
    <w:rsid w:val="00AE6CB6"/>
    <w:rPr>
      <w:b/>
      <w:bCs/>
      <w:sz w:val="20"/>
      <w:szCs w:val="20"/>
    </w:rPr>
  </w:style>
  <w:style w:type="character" w:customStyle="1" w:styleId="OnderwerpvanopmerkingTeken">
    <w:name w:val="Onderwerp van opmerking Teken"/>
    <w:basedOn w:val="TekstopmerkingTeken"/>
    <w:link w:val="Onderwerpvanopmerking"/>
    <w:uiPriority w:val="99"/>
    <w:semiHidden/>
    <w:rsid w:val="00AE6CB6"/>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paragraph" w:styleId="Kop1">
    <w:name w:val="heading 1"/>
    <w:basedOn w:val="Normaal"/>
    <w:next w:val="Normaal"/>
    <w:link w:val="Kop1Teken"/>
    <w:uiPriority w:val="9"/>
    <w:qFormat/>
    <w:rsid w:val="001B1F46"/>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Kop2">
    <w:name w:val="heading 2"/>
    <w:basedOn w:val="Normaal"/>
    <w:next w:val="Normaal"/>
    <w:link w:val="Kop2Teken"/>
    <w:uiPriority w:val="9"/>
    <w:unhideWhenUsed/>
    <w:qFormat/>
    <w:rsid w:val="00D51D2C"/>
    <w:pPr>
      <w:keepNext/>
      <w:keepLines/>
      <w:numPr>
        <w:numId w:val="10"/>
      </w:numPr>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Normaal"/>
    <w:next w:val="Normaal"/>
    <w:link w:val="Kop3Teken"/>
    <w:uiPriority w:val="9"/>
    <w:unhideWhenUsed/>
    <w:qFormat/>
    <w:rsid w:val="00827DDC"/>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Normaal"/>
    <w:uiPriority w:val="99"/>
    <w:semiHidden/>
    <w:unhideWhenUsed/>
    <w:rsid w:val="00203A3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203A3D"/>
    <w:rPr>
      <w:b/>
      <w:bCs/>
    </w:rPr>
  </w:style>
  <w:style w:type="character" w:customStyle="1" w:styleId="apple-converted-space">
    <w:name w:val="apple-converted-space"/>
    <w:basedOn w:val="Standaardalinea-lettertype"/>
    <w:rsid w:val="00203A3D"/>
  </w:style>
  <w:style w:type="paragraph" w:styleId="Lijstalinea">
    <w:name w:val="List Paragraph"/>
    <w:basedOn w:val="Normaal"/>
    <w:uiPriority w:val="34"/>
    <w:qFormat/>
    <w:rsid w:val="00C13052"/>
    <w:pPr>
      <w:ind w:left="720"/>
      <w:contextualSpacing/>
    </w:pPr>
  </w:style>
  <w:style w:type="paragraph" w:styleId="Ballontekst">
    <w:name w:val="Balloon Text"/>
    <w:basedOn w:val="Normaal"/>
    <w:link w:val="BallontekstTeken"/>
    <w:uiPriority w:val="99"/>
    <w:semiHidden/>
    <w:unhideWhenUsed/>
    <w:rsid w:val="007B68D2"/>
    <w:pPr>
      <w:spacing w:after="0" w:line="240" w:lineRule="auto"/>
    </w:pPr>
    <w:rPr>
      <w:rFonts w:ascii="Lucida Grande" w:hAnsi="Lucida Grande" w:cs="Lucida Grande"/>
      <w:sz w:val="18"/>
      <w:szCs w:val="18"/>
    </w:rPr>
  </w:style>
  <w:style w:type="character" w:customStyle="1" w:styleId="BallontekstTeken">
    <w:name w:val="Ballontekst Teken"/>
    <w:basedOn w:val="Standaardalinea-lettertype"/>
    <w:link w:val="Ballontekst"/>
    <w:uiPriority w:val="99"/>
    <w:semiHidden/>
    <w:rsid w:val="007B68D2"/>
    <w:rPr>
      <w:rFonts w:ascii="Lucida Grande" w:hAnsi="Lucida Grande" w:cs="Lucida Grande"/>
      <w:sz w:val="18"/>
      <w:szCs w:val="18"/>
    </w:rPr>
  </w:style>
  <w:style w:type="character" w:customStyle="1" w:styleId="Kop1Teken">
    <w:name w:val="Kop 1 Teken"/>
    <w:basedOn w:val="Standaardalinea-lettertype"/>
    <w:link w:val="Kop1"/>
    <w:uiPriority w:val="9"/>
    <w:rsid w:val="001B1F46"/>
    <w:rPr>
      <w:rFonts w:asciiTheme="majorHAnsi" w:eastAsiaTheme="majorEastAsia" w:hAnsiTheme="majorHAnsi" w:cstheme="majorBidi"/>
      <w:b/>
      <w:bCs/>
      <w:color w:val="345A8A" w:themeColor="accent1" w:themeShade="B5"/>
      <w:sz w:val="32"/>
      <w:szCs w:val="32"/>
    </w:rPr>
  </w:style>
  <w:style w:type="character" w:customStyle="1" w:styleId="Kop2Teken">
    <w:name w:val="Kop 2 Teken"/>
    <w:basedOn w:val="Standaardalinea-lettertype"/>
    <w:link w:val="Kop2"/>
    <w:uiPriority w:val="9"/>
    <w:rsid w:val="00D51D2C"/>
    <w:rPr>
      <w:rFonts w:asciiTheme="majorHAnsi" w:eastAsiaTheme="majorEastAsia" w:hAnsiTheme="majorHAnsi" w:cstheme="majorBidi"/>
      <w:b/>
      <w:bCs/>
      <w:color w:val="4F81BD" w:themeColor="accent1"/>
      <w:sz w:val="26"/>
      <w:szCs w:val="26"/>
    </w:rPr>
  </w:style>
  <w:style w:type="paragraph" w:styleId="Titel">
    <w:name w:val="Title"/>
    <w:basedOn w:val="Normaal"/>
    <w:next w:val="Normaal"/>
    <w:link w:val="TitelTeken"/>
    <w:uiPriority w:val="10"/>
    <w:qFormat/>
    <w:rsid w:val="00C73C9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ken">
    <w:name w:val="Titel Teken"/>
    <w:basedOn w:val="Standaardalinea-lettertype"/>
    <w:link w:val="Titel"/>
    <w:uiPriority w:val="10"/>
    <w:rsid w:val="00C73C92"/>
    <w:rPr>
      <w:rFonts w:asciiTheme="majorHAnsi" w:eastAsiaTheme="majorEastAsia" w:hAnsiTheme="majorHAnsi" w:cstheme="majorBidi"/>
      <w:color w:val="17365D" w:themeColor="text2" w:themeShade="BF"/>
      <w:spacing w:val="5"/>
      <w:kern w:val="28"/>
      <w:sz w:val="52"/>
      <w:szCs w:val="52"/>
    </w:rPr>
  </w:style>
  <w:style w:type="paragraph" w:customStyle="1" w:styleId="Default">
    <w:name w:val="Default"/>
    <w:rsid w:val="00340D4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Kop3Teken">
    <w:name w:val="Kop 3 Teken"/>
    <w:basedOn w:val="Standaardalinea-lettertype"/>
    <w:link w:val="Kop3"/>
    <w:uiPriority w:val="9"/>
    <w:rsid w:val="00827DDC"/>
    <w:rPr>
      <w:rFonts w:asciiTheme="majorHAnsi" w:eastAsiaTheme="majorEastAsia" w:hAnsiTheme="majorHAnsi" w:cstheme="majorBidi"/>
      <w:b/>
      <w:bCs/>
      <w:color w:val="4F81BD" w:themeColor="accent1"/>
    </w:rPr>
  </w:style>
  <w:style w:type="paragraph" w:styleId="Kopvaninhoudsopgave">
    <w:name w:val="TOC Heading"/>
    <w:basedOn w:val="Kop1"/>
    <w:next w:val="Normaal"/>
    <w:uiPriority w:val="39"/>
    <w:semiHidden/>
    <w:unhideWhenUsed/>
    <w:qFormat/>
    <w:rsid w:val="00FB3911"/>
    <w:pPr>
      <w:outlineLvl w:val="9"/>
    </w:pPr>
    <w:rPr>
      <w:color w:val="365F91" w:themeColor="accent1" w:themeShade="BF"/>
      <w:sz w:val="28"/>
      <w:szCs w:val="28"/>
      <w:lang w:eastAsia="nl-NL"/>
    </w:rPr>
  </w:style>
  <w:style w:type="paragraph" w:styleId="Inhopg2">
    <w:name w:val="toc 2"/>
    <w:basedOn w:val="Normaal"/>
    <w:next w:val="Normaal"/>
    <w:autoRedefine/>
    <w:uiPriority w:val="39"/>
    <w:unhideWhenUsed/>
    <w:qFormat/>
    <w:rsid w:val="00FB3911"/>
    <w:pPr>
      <w:spacing w:after="100"/>
      <w:ind w:left="220"/>
    </w:pPr>
  </w:style>
  <w:style w:type="paragraph" w:styleId="Inhopg3">
    <w:name w:val="toc 3"/>
    <w:basedOn w:val="Normaal"/>
    <w:next w:val="Normaal"/>
    <w:autoRedefine/>
    <w:uiPriority w:val="39"/>
    <w:unhideWhenUsed/>
    <w:qFormat/>
    <w:rsid w:val="00FB3911"/>
    <w:pPr>
      <w:spacing w:after="100"/>
      <w:ind w:left="440"/>
    </w:pPr>
  </w:style>
  <w:style w:type="character" w:styleId="Hyperlink">
    <w:name w:val="Hyperlink"/>
    <w:basedOn w:val="Standaardalinea-lettertype"/>
    <w:uiPriority w:val="99"/>
    <w:unhideWhenUsed/>
    <w:rsid w:val="00FB3911"/>
    <w:rPr>
      <w:color w:val="0000FF" w:themeColor="hyperlink"/>
      <w:u w:val="single"/>
    </w:rPr>
  </w:style>
  <w:style w:type="paragraph" w:styleId="Inhopg1">
    <w:name w:val="toc 1"/>
    <w:basedOn w:val="Normaal"/>
    <w:next w:val="Normaal"/>
    <w:autoRedefine/>
    <w:uiPriority w:val="39"/>
    <w:semiHidden/>
    <w:unhideWhenUsed/>
    <w:qFormat/>
    <w:rsid w:val="00FB3911"/>
    <w:pPr>
      <w:spacing w:after="100"/>
    </w:pPr>
    <w:rPr>
      <w:rFonts w:eastAsiaTheme="minorEastAsia"/>
      <w:lang w:eastAsia="nl-NL"/>
    </w:rPr>
  </w:style>
  <w:style w:type="table" w:styleId="Tabelraster">
    <w:name w:val="Table Grid"/>
    <w:basedOn w:val="Standaardtabel"/>
    <w:uiPriority w:val="59"/>
    <w:rsid w:val="00DC66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Verwijzingopmerking">
    <w:name w:val="annotation reference"/>
    <w:basedOn w:val="Standaardalinea-lettertype"/>
    <w:uiPriority w:val="99"/>
    <w:semiHidden/>
    <w:unhideWhenUsed/>
    <w:rsid w:val="00AE6CB6"/>
    <w:rPr>
      <w:sz w:val="18"/>
      <w:szCs w:val="18"/>
    </w:rPr>
  </w:style>
  <w:style w:type="paragraph" w:styleId="Tekstopmerking">
    <w:name w:val="annotation text"/>
    <w:basedOn w:val="Normaal"/>
    <w:link w:val="TekstopmerkingTeken"/>
    <w:uiPriority w:val="99"/>
    <w:semiHidden/>
    <w:unhideWhenUsed/>
    <w:rsid w:val="00AE6CB6"/>
    <w:pPr>
      <w:spacing w:line="240" w:lineRule="auto"/>
    </w:pPr>
    <w:rPr>
      <w:sz w:val="24"/>
      <w:szCs w:val="24"/>
    </w:rPr>
  </w:style>
  <w:style w:type="character" w:customStyle="1" w:styleId="TekstopmerkingTeken">
    <w:name w:val="Tekst opmerking Teken"/>
    <w:basedOn w:val="Standaardalinea-lettertype"/>
    <w:link w:val="Tekstopmerking"/>
    <w:uiPriority w:val="99"/>
    <w:semiHidden/>
    <w:rsid w:val="00AE6CB6"/>
    <w:rPr>
      <w:sz w:val="24"/>
      <w:szCs w:val="24"/>
    </w:rPr>
  </w:style>
  <w:style w:type="paragraph" w:styleId="Onderwerpvanopmerking">
    <w:name w:val="annotation subject"/>
    <w:basedOn w:val="Tekstopmerking"/>
    <w:next w:val="Tekstopmerking"/>
    <w:link w:val="OnderwerpvanopmerkingTeken"/>
    <w:uiPriority w:val="99"/>
    <w:semiHidden/>
    <w:unhideWhenUsed/>
    <w:rsid w:val="00AE6CB6"/>
    <w:rPr>
      <w:b/>
      <w:bCs/>
      <w:sz w:val="20"/>
      <w:szCs w:val="20"/>
    </w:rPr>
  </w:style>
  <w:style w:type="character" w:customStyle="1" w:styleId="OnderwerpvanopmerkingTeken">
    <w:name w:val="Onderwerp van opmerking Teken"/>
    <w:basedOn w:val="TekstopmerkingTeken"/>
    <w:link w:val="Onderwerpvanopmerking"/>
    <w:uiPriority w:val="99"/>
    <w:semiHidden/>
    <w:rsid w:val="00AE6CB6"/>
    <w:rPr>
      <w:b/>
      <w:bCs/>
      <w:sz w:val="20"/>
      <w:szCs w:val="20"/>
    </w:rPr>
  </w:style>
</w:styles>
</file>

<file path=word/webSettings.xml><?xml version="1.0" encoding="utf-8"?>
<w:webSettings xmlns:r="http://schemas.openxmlformats.org/officeDocument/2006/relationships" xmlns:w="http://schemas.openxmlformats.org/wordprocessingml/2006/main">
  <w:divs>
    <w:div w:id="570426005">
      <w:bodyDiv w:val="1"/>
      <w:marLeft w:val="0"/>
      <w:marRight w:val="0"/>
      <w:marTop w:val="0"/>
      <w:marBottom w:val="0"/>
      <w:divBdr>
        <w:top w:val="none" w:sz="0" w:space="0" w:color="auto"/>
        <w:left w:val="none" w:sz="0" w:space="0" w:color="auto"/>
        <w:bottom w:val="none" w:sz="0" w:space="0" w:color="auto"/>
        <w:right w:val="none" w:sz="0" w:space="0" w:color="auto"/>
      </w:divBdr>
      <w:divsChild>
        <w:div w:id="808281586">
          <w:marLeft w:val="0"/>
          <w:marRight w:val="0"/>
          <w:marTop w:val="150"/>
          <w:marBottom w:val="150"/>
          <w:divBdr>
            <w:top w:val="none" w:sz="0" w:space="0" w:color="auto"/>
            <w:left w:val="single" w:sz="6" w:space="0" w:color="C5C5C5"/>
            <w:bottom w:val="none" w:sz="0" w:space="0" w:color="auto"/>
            <w:right w:val="single" w:sz="6" w:space="0" w:color="C5C5C5"/>
          </w:divBdr>
          <w:divsChild>
            <w:div w:id="1789933336">
              <w:marLeft w:val="0"/>
              <w:marRight w:val="75"/>
              <w:marTop w:val="0"/>
              <w:marBottom w:val="75"/>
              <w:divBdr>
                <w:top w:val="none" w:sz="0" w:space="0" w:color="auto"/>
                <w:left w:val="none" w:sz="0" w:space="0" w:color="auto"/>
                <w:bottom w:val="none" w:sz="0" w:space="0" w:color="auto"/>
                <w:right w:val="none" w:sz="0" w:space="0" w:color="auto"/>
              </w:divBdr>
              <w:divsChild>
                <w:div w:id="17850638">
                  <w:marLeft w:val="75"/>
                  <w:marRight w:val="0"/>
                  <w:marTop w:val="0"/>
                  <w:marBottom w:val="0"/>
                  <w:divBdr>
                    <w:top w:val="none" w:sz="0" w:space="0" w:color="auto"/>
                    <w:left w:val="none" w:sz="0" w:space="0" w:color="auto"/>
                    <w:bottom w:val="none" w:sz="0" w:space="0" w:color="auto"/>
                    <w:right w:val="none" w:sz="0" w:space="0" w:color="auto"/>
                  </w:divBdr>
                  <w:divsChild>
                    <w:div w:id="1663387256">
                      <w:marLeft w:val="0"/>
                      <w:marRight w:val="0"/>
                      <w:marTop w:val="0"/>
                      <w:marBottom w:val="0"/>
                      <w:divBdr>
                        <w:top w:val="none" w:sz="0" w:space="0" w:color="auto"/>
                        <w:left w:val="none" w:sz="0" w:space="0" w:color="auto"/>
                        <w:bottom w:val="none" w:sz="0" w:space="0" w:color="auto"/>
                        <w:right w:val="none" w:sz="0" w:space="0" w:color="auto"/>
                      </w:divBdr>
                      <w:divsChild>
                        <w:div w:id="728268254">
                          <w:marLeft w:val="0"/>
                          <w:marRight w:val="0"/>
                          <w:marTop w:val="0"/>
                          <w:marBottom w:val="0"/>
                          <w:divBdr>
                            <w:top w:val="none" w:sz="0" w:space="0" w:color="auto"/>
                            <w:left w:val="none" w:sz="0" w:space="0" w:color="auto"/>
                            <w:bottom w:val="none" w:sz="0" w:space="0" w:color="auto"/>
                            <w:right w:val="none" w:sz="0" w:space="0" w:color="auto"/>
                          </w:divBdr>
                          <w:divsChild>
                            <w:div w:id="111551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0470425">
      <w:bodyDiv w:val="1"/>
      <w:marLeft w:val="0"/>
      <w:marRight w:val="0"/>
      <w:marTop w:val="0"/>
      <w:marBottom w:val="0"/>
      <w:divBdr>
        <w:top w:val="none" w:sz="0" w:space="0" w:color="auto"/>
        <w:left w:val="none" w:sz="0" w:space="0" w:color="auto"/>
        <w:bottom w:val="none" w:sz="0" w:space="0" w:color="auto"/>
        <w:right w:val="none" w:sz="0" w:space="0" w:color="auto"/>
      </w:divBdr>
      <w:divsChild>
        <w:div w:id="799689242">
          <w:marLeft w:val="0"/>
          <w:marRight w:val="0"/>
          <w:marTop w:val="0"/>
          <w:marBottom w:val="0"/>
          <w:divBdr>
            <w:top w:val="none" w:sz="0" w:space="0" w:color="auto"/>
            <w:left w:val="none" w:sz="0" w:space="0" w:color="auto"/>
            <w:bottom w:val="none" w:sz="0" w:space="0" w:color="auto"/>
            <w:right w:val="none" w:sz="0" w:space="0" w:color="auto"/>
          </w:divBdr>
        </w:div>
        <w:div w:id="1750038190">
          <w:marLeft w:val="0"/>
          <w:marRight w:val="0"/>
          <w:marTop w:val="0"/>
          <w:marBottom w:val="0"/>
          <w:divBdr>
            <w:top w:val="none" w:sz="0" w:space="0" w:color="auto"/>
            <w:left w:val="none" w:sz="0" w:space="0" w:color="auto"/>
            <w:bottom w:val="none" w:sz="0" w:space="0" w:color="auto"/>
            <w:right w:val="none" w:sz="0" w:space="0" w:color="auto"/>
          </w:divBdr>
        </w:div>
        <w:div w:id="973676985">
          <w:marLeft w:val="0"/>
          <w:marRight w:val="0"/>
          <w:marTop w:val="0"/>
          <w:marBottom w:val="150"/>
          <w:divBdr>
            <w:top w:val="none" w:sz="0" w:space="0" w:color="auto"/>
            <w:left w:val="none" w:sz="0" w:space="0" w:color="auto"/>
            <w:bottom w:val="none" w:sz="0" w:space="0" w:color="auto"/>
            <w:right w:val="none" w:sz="0" w:space="0" w:color="auto"/>
          </w:divBdr>
          <w:divsChild>
            <w:div w:id="302779324">
              <w:marLeft w:val="0"/>
              <w:marRight w:val="0"/>
              <w:marTop w:val="0"/>
              <w:marBottom w:val="0"/>
              <w:divBdr>
                <w:top w:val="none" w:sz="0" w:space="0" w:color="auto"/>
                <w:left w:val="none" w:sz="0" w:space="0" w:color="auto"/>
                <w:bottom w:val="none" w:sz="0" w:space="0" w:color="auto"/>
                <w:right w:val="none" w:sz="0" w:space="0" w:color="auto"/>
              </w:divBdr>
            </w:div>
            <w:div w:id="1136293866">
              <w:marLeft w:val="0"/>
              <w:marRight w:val="0"/>
              <w:marTop w:val="0"/>
              <w:marBottom w:val="0"/>
              <w:divBdr>
                <w:top w:val="none" w:sz="0" w:space="0" w:color="auto"/>
                <w:left w:val="none" w:sz="0" w:space="0" w:color="auto"/>
                <w:bottom w:val="none" w:sz="0" w:space="0" w:color="auto"/>
                <w:right w:val="none" w:sz="0" w:space="0" w:color="auto"/>
              </w:divBdr>
            </w:div>
            <w:div w:id="482813373">
              <w:marLeft w:val="0"/>
              <w:marRight w:val="0"/>
              <w:marTop w:val="0"/>
              <w:marBottom w:val="0"/>
              <w:divBdr>
                <w:top w:val="none" w:sz="0" w:space="0" w:color="auto"/>
                <w:left w:val="none" w:sz="0" w:space="0" w:color="auto"/>
                <w:bottom w:val="none" w:sz="0" w:space="0" w:color="auto"/>
                <w:right w:val="none" w:sz="0" w:space="0" w:color="auto"/>
              </w:divBdr>
            </w:div>
            <w:div w:id="1170101785">
              <w:marLeft w:val="0"/>
              <w:marRight w:val="0"/>
              <w:marTop w:val="0"/>
              <w:marBottom w:val="0"/>
              <w:divBdr>
                <w:top w:val="none" w:sz="0" w:space="0" w:color="auto"/>
                <w:left w:val="none" w:sz="0" w:space="0" w:color="auto"/>
                <w:bottom w:val="none" w:sz="0" w:space="0" w:color="auto"/>
                <w:right w:val="none" w:sz="0" w:space="0" w:color="auto"/>
              </w:divBdr>
            </w:div>
            <w:div w:id="1560509550">
              <w:marLeft w:val="0"/>
              <w:marRight w:val="0"/>
              <w:marTop w:val="0"/>
              <w:marBottom w:val="0"/>
              <w:divBdr>
                <w:top w:val="none" w:sz="0" w:space="0" w:color="auto"/>
                <w:left w:val="none" w:sz="0" w:space="0" w:color="auto"/>
                <w:bottom w:val="none" w:sz="0" w:space="0" w:color="auto"/>
                <w:right w:val="none" w:sz="0" w:space="0" w:color="auto"/>
              </w:divBdr>
            </w:div>
            <w:div w:id="626283457">
              <w:marLeft w:val="0"/>
              <w:marRight w:val="0"/>
              <w:marTop w:val="0"/>
              <w:marBottom w:val="0"/>
              <w:divBdr>
                <w:top w:val="none" w:sz="0" w:space="0" w:color="auto"/>
                <w:left w:val="none" w:sz="0" w:space="0" w:color="auto"/>
                <w:bottom w:val="none" w:sz="0" w:space="0" w:color="auto"/>
                <w:right w:val="none" w:sz="0" w:space="0" w:color="auto"/>
              </w:divBdr>
            </w:div>
            <w:div w:id="861289186">
              <w:marLeft w:val="0"/>
              <w:marRight w:val="0"/>
              <w:marTop w:val="0"/>
              <w:marBottom w:val="0"/>
              <w:divBdr>
                <w:top w:val="none" w:sz="0" w:space="0" w:color="auto"/>
                <w:left w:val="none" w:sz="0" w:space="0" w:color="auto"/>
                <w:bottom w:val="none" w:sz="0" w:space="0" w:color="auto"/>
                <w:right w:val="none" w:sz="0" w:space="0" w:color="auto"/>
              </w:divBdr>
            </w:div>
            <w:div w:id="418137704">
              <w:marLeft w:val="0"/>
              <w:marRight w:val="0"/>
              <w:marTop w:val="0"/>
              <w:marBottom w:val="0"/>
              <w:divBdr>
                <w:top w:val="none" w:sz="0" w:space="0" w:color="auto"/>
                <w:left w:val="none" w:sz="0" w:space="0" w:color="auto"/>
                <w:bottom w:val="none" w:sz="0" w:space="0" w:color="auto"/>
                <w:right w:val="none" w:sz="0" w:space="0" w:color="auto"/>
              </w:divBdr>
            </w:div>
            <w:div w:id="280193237">
              <w:marLeft w:val="0"/>
              <w:marRight w:val="0"/>
              <w:marTop w:val="0"/>
              <w:marBottom w:val="0"/>
              <w:divBdr>
                <w:top w:val="none" w:sz="0" w:space="0" w:color="auto"/>
                <w:left w:val="none" w:sz="0" w:space="0" w:color="auto"/>
                <w:bottom w:val="none" w:sz="0" w:space="0" w:color="auto"/>
                <w:right w:val="none" w:sz="0" w:space="0" w:color="auto"/>
              </w:divBdr>
            </w:div>
            <w:div w:id="1454401506">
              <w:marLeft w:val="0"/>
              <w:marRight w:val="0"/>
              <w:marTop w:val="0"/>
              <w:marBottom w:val="0"/>
              <w:divBdr>
                <w:top w:val="none" w:sz="0" w:space="0" w:color="auto"/>
                <w:left w:val="none" w:sz="0" w:space="0" w:color="auto"/>
                <w:bottom w:val="none" w:sz="0" w:space="0" w:color="auto"/>
                <w:right w:val="none" w:sz="0" w:space="0" w:color="auto"/>
              </w:divBdr>
            </w:div>
            <w:div w:id="1920864948">
              <w:marLeft w:val="0"/>
              <w:marRight w:val="0"/>
              <w:marTop w:val="0"/>
              <w:marBottom w:val="0"/>
              <w:divBdr>
                <w:top w:val="none" w:sz="0" w:space="0" w:color="auto"/>
                <w:left w:val="none" w:sz="0" w:space="0" w:color="auto"/>
                <w:bottom w:val="none" w:sz="0" w:space="0" w:color="auto"/>
                <w:right w:val="none" w:sz="0" w:space="0" w:color="auto"/>
              </w:divBdr>
            </w:div>
            <w:div w:id="1576629153">
              <w:marLeft w:val="0"/>
              <w:marRight w:val="0"/>
              <w:marTop w:val="0"/>
              <w:marBottom w:val="0"/>
              <w:divBdr>
                <w:top w:val="none" w:sz="0" w:space="0" w:color="auto"/>
                <w:left w:val="none" w:sz="0" w:space="0" w:color="auto"/>
                <w:bottom w:val="none" w:sz="0" w:space="0" w:color="auto"/>
                <w:right w:val="none" w:sz="0" w:space="0" w:color="auto"/>
              </w:divBdr>
            </w:div>
            <w:div w:id="55706690">
              <w:marLeft w:val="0"/>
              <w:marRight w:val="0"/>
              <w:marTop w:val="0"/>
              <w:marBottom w:val="0"/>
              <w:divBdr>
                <w:top w:val="none" w:sz="0" w:space="0" w:color="auto"/>
                <w:left w:val="none" w:sz="0" w:space="0" w:color="auto"/>
                <w:bottom w:val="none" w:sz="0" w:space="0" w:color="auto"/>
                <w:right w:val="none" w:sz="0" w:space="0" w:color="auto"/>
              </w:divBdr>
            </w:div>
            <w:div w:id="2005892403">
              <w:marLeft w:val="0"/>
              <w:marRight w:val="0"/>
              <w:marTop w:val="0"/>
              <w:marBottom w:val="0"/>
              <w:divBdr>
                <w:top w:val="none" w:sz="0" w:space="0" w:color="auto"/>
                <w:left w:val="none" w:sz="0" w:space="0" w:color="auto"/>
                <w:bottom w:val="none" w:sz="0" w:space="0" w:color="auto"/>
                <w:right w:val="none" w:sz="0" w:space="0" w:color="auto"/>
              </w:divBdr>
            </w:div>
            <w:div w:id="206440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8" Type="http://schemas.microsoft.com/office/2007/relationships/stylesWithEffects" Target="stylesWithEffects.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A39D4B-3A84-4843-8B7B-38C2AB0D3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4182</Words>
  <Characters>23840</Characters>
  <Application>Microsoft Word 12.1.0</Application>
  <DocSecurity>0</DocSecurity>
  <Lines>198</Lines>
  <Paragraphs>47</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29277</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Harold</dc:creator>
  <cp:lastModifiedBy>C.P. Pasma</cp:lastModifiedBy>
  <cp:revision>2</cp:revision>
  <dcterms:created xsi:type="dcterms:W3CDTF">2015-08-15T12:34:00Z</dcterms:created>
  <dcterms:modified xsi:type="dcterms:W3CDTF">2015-08-15T12:34:00Z</dcterms:modified>
</cp:coreProperties>
</file>