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5C" w:rsidRPr="00B1451C" w:rsidRDefault="00EF335C" w:rsidP="00E4382C">
      <w:pPr>
        <w:rPr>
          <w:rFonts w:ascii="Verdana" w:hAnsi="Verdana"/>
          <w:b/>
          <w:sz w:val="20"/>
          <w:szCs w:val="20"/>
        </w:rPr>
      </w:pPr>
      <w:r w:rsidRPr="00B1451C">
        <w:rPr>
          <w:rFonts w:ascii="Verdana" w:hAnsi="Verdana"/>
          <w:b/>
          <w:sz w:val="20"/>
          <w:szCs w:val="20"/>
        </w:rPr>
        <w:t>Agenda:</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Opening en vaststelling agenda;</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Mededelingen voorzitter;</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Mededelingen penningmeester;</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Jaarrekening 2010/2011;</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Verslag kascommissie;</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Goedkeuring jaarrekening 2010/2011;</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Begroting 2012/2013;</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Meerjarenraming;</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Masterplan FC Zoetermeer;</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Algemene gedragscode;</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Rondvraag;</w:t>
      </w:r>
    </w:p>
    <w:p w:rsidR="00B1451C" w:rsidRPr="00B1451C" w:rsidRDefault="00B1451C" w:rsidP="00B1451C">
      <w:pPr>
        <w:pStyle w:val="Lijstalinea"/>
        <w:numPr>
          <w:ilvl w:val="0"/>
          <w:numId w:val="1"/>
        </w:numPr>
        <w:rPr>
          <w:rFonts w:ascii="Verdana" w:hAnsi="Verdana"/>
          <w:b/>
          <w:sz w:val="20"/>
          <w:szCs w:val="20"/>
        </w:rPr>
      </w:pPr>
      <w:r w:rsidRPr="00B1451C">
        <w:rPr>
          <w:rFonts w:ascii="Verdana" w:hAnsi="Verdana"/>
          <w:b/>
          <w:sz w:val="20"/>
          <w:szCs w:val="20"/>
        </w:rPr>
        <w:t>Sluiting.</w:t>
      </w:r>
    </w:p>
    <w:p w:rsidR="001A01A8" w:rsidRPr="001A01A8" w:rsidRDefault="00B1451C" w:rsidP="00B1451C">
      <w:pPr>
        <w:rPr>
          <w:rFonts w:ascii="Verdana" w:hAnsi="Verdana"/>
          <w:sz w:val="20"/>
          <w:szCs w:val="20"/>
        </w:rPr>
      </w:pPr>
      <w:r>
        <w:rPr>
          <w:rFonts w:ascii="Verdana" w:hAnsi="Verdana"/>
          <w:b/>
          <w:sz w:val="20"/>
          <w:szCs w:val="20"/>
        </w:rPr>
        <w:br/>
        <w:t xml:space="preserve">Bestuur: </w:t>
      </w:r>
      <w:r w:rsidRPr="00B1451C">
        <w:rPr>
          <w:rFonts w:ascii="Verdana" w:hAnsi="Verdana"/>
          <w:sz w:val="20"/>
          <w:szCs w:val="20"/>
        </w:rPr>
        <w:t>Frans Muijzers</w:t>
      </w:r>
      <w:r w:rsidR="00CC6D41">
        <w:rPr>
          <w:rFonts w:ascii="Verdana" w:hAnsi="Verdana"/>
          <w:sz w:val="20"/>
          <w:szCs w:val="20"/>
        </w:rPr>
        <w:t xml:space="preserve"> (vz.)</w:t>
      </w:r>
      <w:r w:rsidRPr="00B1451C">
        <w:rPr>
          <w:rFonts w:ascii="Verdana" w:hAnsi="Verdana"/>
          <w:sz w:val="20"/>
          <w:szCs w:val="20"/>
        </w:rPr>
        <w:t>, Marc van der Veen</w:t>
      </w:r>
      <w:r w:rsidR="00CC6D41">
        <w:rPr>
          <w:rFonts w:ascii="Verdana" w:hAnsi="Verdana"/>
          <w:sz w:val="20"/>
          <w:szCs w:val="20"/>
        </w:rPr>
        <w:t xml:space="preserve"> (penningmeester)</w:t>
      </w:r>
      <w:r w:rsidRPr="00B1451C">
        <w:rPr>
          <w:rFonts w:ascii="Verdana" w:hAnsi="Verdana"/>
          <w:sz w:val="20"/>
          <w:szCs w:val="20"/>
        </w:rPr>
        <w:t>, Ton de Jong</w:t>
      </w:r>
      <w:r w:rsidR="00CC6D41">
        <w:rPr>
          <w:rFonts w:ascii="Verdana" w:hAnsi="Verdana"/>
          <w:sz w:val="20"/>
          <w:szCs w:val="20"/>
        </w:rPr>
        <w:t xml:space="preserve"> (secretaris)</w:t>
      </w:r>
      <w:r w:rsidRPr="00B1451C">
        <w:rPr>
          <w:rFonts w:ascii="Verdana" w:hAnsi="Verdana"/>
          <w:sz w:val="20"/>
          <w:szCs w:val="20"/>
        </w:rPr>
        <w:t>, Nico de Graaf</w:t>
      </w:r>
      <w:r w:rsidR="00CC6D41">
        <w:rPr>
          <w:rFonts w:ascii="Verdana" w:hAnsi="Verdana"/>
          <w:sz w:val="20"/>
          <w:szCs w:val="20"/>
        </w:rPr>
        <w:t xml:space="preserve"> (vrijwilligerscoördinator)</w:t>
      </w:r>
      <w:r w:rsidRPr="00B1451C">
        <w:rPr>
          <w:rFonts w:ascii="Verdana" w:hAnsi="Verdana"/>
          <w:sz w:val="20"/>
          <w:szCs w:val="20"/>
        </w:rPr>
        <w:t>, Michel Postema</w:t>
      </w:r>
      <w:r w:rsidR="00CC6D41">
        <w:rPr>
          <w:rFonts w:ascii="Verdana" w:hAnsi="Verdana"/>
          <w:sz w:val="20"/>
          <w:szCs w:val="20"/>
        </w:rPr>
        <w:t xml:space="preserve"> (facilitaire zaken)</w:t>
      </w:r>
      <w:r w:rsidRPr="00B1451C">
        <w:rPr>
          <w:rFonts w:ascii="Verdana" w:hAnsi="Verdana"/>
          <w:sz w:val="20"/>
          <w:szCs w:val="20"/>
        </w:rPr>
        <w:t>,</w:t>
      </w:r>
      <w:r>
        <w:rPr>
          <w:rFonts w:ascii="Verdana" w:hAnsi="Verdana"/>
          <w:b/>
          <w:sz w:val="20"/>
          <w:szCs w:val="20"/>
        </w:rPr>
        <w:t xml:space="preserve"> </w:t>
      </w:r>
      <w:r w:rsidRPr="00B1451C">
        <w:rPr>
          <w:rFonts w:ascii="Verdana" w:hAnsi="Verdana"/>
          <w:sz w:val="20"/>
          <w:szCs w:val="20"/>
        </w:rPr>
        <w:t>Tom Vieveen</w:t>
      </w:r>
      <w:r w:rsidR="00D92B10">
        <w:rPr>
          <w:rFonts w:ascii="Verdana" w:hAnsi="Verdana"/>
          <w:sz w:val="20"/>
          <w:szCs w:val="20"/>
        </w:rPr>
        <w:t xml:space="preserve"> </w:t>
      </w:r>
      <w:r w:rsidR="00CC6D41">
        <w:rPr>
          <w:rFonts w:ascii="Verdana" w:hAnsi="Verdana"/>
          <w:sz w:val="20"/>
          <w:szCs w:val="20"/>
        </w:rPr>
        <w:t>(algemene zaken 1)</w:t>
      </w:r>
      <w:r w:rsidRPr="00B1451C">
        <w:rPr>
          <w:rFonts w:ascii="Verdana" w:hAnsi="Verdana"/>
          <w:sz w:val="20"/>
          <w:szCs w:val="20"/>
        </w:rPr>
        <w:t xml:space="preserve"> en Addie de Jong</w:t>
      </w:r>
      <w:r w:rsidR="00CC6D41">
        <w:rPr>
          <w:rFonts w:ascii="Verdana" w:hAnsi="Verdana"/>
          <w:sz w:val="20"/>
          <w:szCs w:val="20"/>
        </w:rPr>
        <w:t xml:space="preserve"> (KNVB)</w:t>
      </w:r>
      <w:r>
        <w:rPr>
          <w:rFonts w:ascii="Verdana" w:hAnsi="Verdana"/>
          <w:sz w:val="20"/>
          <w:szCs w:val="20"/>
        </w:rPr>
        <w:t>.</w:t>
      </w:r>
      <w:r>
        <w:rPr>
          <w:rFonts w:ascii="Verdana" w:hAnsi="Verdana"/>
          <w:sz w:val="20"/>
          <w:szCs w:val="20"/>
        </w:rPr>
        <w:br/>
      </w:r>
      <w:r>
        <w:rPr>
          <w:rFonts w:ascii="Verdana" w:hAnsi="Verdana"/>
          <w:sz w:val="20"/>
          <w:szCs w:val="20"/>
        </w:rPr>
        <w:br/>
      </w:r>
      <w:r w:rsidR="001A01A8">
        <w:rPr>
          <w:rFonts w:ascii="Verdana" w:hAnsi="Verdana"/>
          <w:b/>
          <w:sz w:val="20"/>
          <w:szCs w:val="20"/>
        </w:rPr>
        <w:t>Aanwezigen</w:t>
      </w:r>
      <w:r w:rsidR="00D7751A">
        <w:rPr>
          <w:rFonts w:ascii="Verdana" w:hAnsi="Verdana"/>
          <w:b/>
          <w:sz w:val="20"/>
          <w:szCs w:val="20"/>
        </w:rPr>
        <w:t>: (in willekeurige volgorde):</w:t>
      </w:r>
      <w:r>
        <w:rPr>
          <w:rFonts w:ascii="Verdana" w:hAnsi="Verdana"/>
          <w:sz w:val="20"/>
          <w:szCs w:val="20"/>
        </w:rPr>
        <w:t xml:space="preserve"> M. Bontenbal, D. Ypey, M. </w:t>
      </w:r>
      <w:proofErr w:type="spellStart"/>
      <w:r>
        <w:rPr>
          <w:rFonts w:ascii="Verdana" w:hAnsi="Verdana"/>
          <w:sz w:val="20"/>
          <w:szCs w:val="20"/>
        </w:rPr>
        <w:t>Wareman</w:t>
      </w:r>
      <w:proofErr w:type="spellEnd"/>
      <w:r>
        <w:rPr>
          <w:rFonts w:ascii="Verdana" w:hAnsi="Verdana"/>
          <w:sz w:val="20"/>
          <w:szCs w:val="20"/>
        </w:rPr>
        <w:t>,</w:t>
      </w:r>
      <w:r w:rsidR="001A01A8">
        <w:rPr>
          <w:rFonts w:ascii="Verdana" w:hAnsi="Verdana"/>
          <w:sz w:val="20"/>
          <w:szCs w:val="20"/>
        </w:rPr>
        <w:t xml:space="preserve"> C. de Jong, M. </w:t>
      </w:r>
      <w:proofErr w:type="spellStart"/>
      <w:r w:rsidR="001A01A8">
        <w:rPr>
          <w:rFonts w:ascii="Verdana" w:hAnsi="Verdana"/>
          <w:sz w:val="20"/>
          <w:szCs w:val="20"/>
        </w:rPr>
        <w:t>Slappendel</w:t>
      </w:r>
      <w:proofErr w:type="spellEnd"/>
      <w:r w:rsidR="001A01A8">
        <w:rPr>
          <w:rFonts w:ascii="Verdana" w:hAnsi="Verdana"/>
          <w:sz w:val="20"/>
          <w:szCs w:val="20"/>
        </w:rPr>
        <w:t xml:space="preserve">, J. Dubendorffer, J. de Boer, H. Koetje, S. van Vliet, D. Glasbergen, T. Ham, M. van </w:t>
      </w:r>
      <w:proofErr w:type="spellStart"/>
      <w:r w:rsidR="001A01A8">
        <w:rPr>
          <w:rFonts w:ascii="Verdana" w:hAnsi="Verdana"/>
          <w:sz w:val="20"/>
          <w:szCs w:val="20"/>
        </w:rPr>
        <w:t>Alem</w:t>
      </w:r>
      <w:proofErr w:type="spellEnd"/>
      <w:r w:rsidR="001A01A8">
        <w:rPr>
          <w:rFonts w:ascii="Verdana" w:hAnsi="Verdana"/>
          <w:sz w:val="20"/>
          <w:szCs w:val="20"/>
        </w:rPr>
        <w:t xml:space="preserve">, L. Verhagen en </w:t>
      </w:r>
      <w:proofErr w:type="spellStart"/>
      <w:r w:rsidR="001A01A8">
        <w:rPr>
          <w:rFonts w:ascii="Verdana" w:hAnsi="Verdana"/>
          <w:sz w:val="20"/>
          <w:szCs w:val="20"/>
        </w:rPr>
        <w:t>Hakim</w:t>
      </w:r>
      <w:proofErr w:type="spellEnd"/>
      <w:r w:rsidR="001A01A8">
        <w:rPr>
          <w:rFonts w:ascii="Verdana" w:hAnsi="Verdana"/>
          <w:sz w:val="20"/>
          <w:szCs w:val="20"/>
        </w:rPr>
        <w:t>.</w:t>
      </w:r>
      <w:r w:rsidR="001A01A8">
        <w:rPr>
          <w:rFonts w:ascii="Verdana" w:hAnsi="Verdana"/>
          <w:sz w:val="20"/>
          <w:szCs w:val="20"/>
        </w:rPr>
        <w:br/>
      </w:r>
      <w:r w:rsidR="00D85A0D">
        <w:rPr>
          <w:rFonts w:ascii="Verdana" w:hAnsi="Verdana"/>
          <w:b/>
          <w:sz w:val="20"/>
          <w:szCs w:val="20"/>
        </w:rPr>
        <w:br/>
      </w:r>
      <w:r w:rsidR="001A01A8" w:rsidRPr="001A01A8">
        <w:rPr>
          <w:rFonts w:ascii="Verdana" w:hAnsi="Verdana"/>
          <w:b/>
          <w:sz w:val="20"/>
          <w:szCs w:val="20"/>
        </w:rPr>
        <w:br/>
        <w:t xml:space="preserve">1. </w:t>
      </w:r>
      <w:r w:rsidR="00D85A0D">
        <w:rPr>
          <w:rFonts w:ascii="Verdana" w:hAnsi="Verdana"/>
          <w:b/>
          <w:sz w:val="20"/>
          <w:szCs w:val="20"/>
        </w:rPr>
        <w:tab/>
      </w:r>
      <w:r w:rsidR="001A01A8" w:rsidRPr="001A01A8">
        <w:rPr>
          <w:rFonts w:ascii="Verdana" w:hAnsi="Verdana"/>
          <w:b/>
          <w:sz w:val="20"/>
          <w:szCs w:val="20"/>
        </w:rPr>
        <w:t>Opening en vaststelling agenda.</w:t>
      </w:r>
      <w:r w:rsidR="001A01A8">
        <w:rPr>
          <w:rFonts w:ascii="Verdana" w:hAnsi="Verdana"/>
          <w:b/>
          <w:sz w:val="20"/>
          <w:szCs w:val="20"/>
        </w:rPr>
        <w:br/>
      </w:r>
      <w:r w:rsidR="001A01A8">
        <w:rPr>
          <w:rFonts w:ascii="Verdana" w:hAnsi="Verdana"/>
          <w:b/>
          <w:sz w:val="20"/>
          <w:szCs w:val="20"/>
        </w:rPr>
        <w:br/>
      </w:r>
      <w:r w:rsidR="001A01A8" w:rsidRPr="001A01A8">
        <w:rPr>
          <w:rFonts w:ascii="Verdana" w:hAnsi="Verdana"/>
          <w:sz w:val="20"/>
          <w:szCs w:val="20"/>
        </w:rPr>
        <w:t>De voorzitter opent de vergadering om 20.00 uur en heet de aanwezigen welkom. De concept agenda wordt ongewijzigd vastgesteld.</w:t>
      </w:r>
      <w:r w:rsidR="00AF5462">
        <w:rPr>
          <w:rFonts w:ascii="Verdana" w:hAnsi="Verdana"/>
          <w:sz w:val="20"/>
          <w:szCs w:val="20"/>
        </w:rPr>
        <w:br/>
      </w:r>
    </w:p>
    <w:p w:rsidR="001A01A8" w:rsidRPr="00AF5462" w:rsidRDefault="001A01A8" w:rsidP="00B1451C">
      <w:pPr>
        <w:rPr>
          <w:rFonts w:ascii="Verdana" w:hAnsi="Verdana"/>
          <w:b/>
          <w:sz w:val="20"/>
          <w:szCs w:val="20"/>
        </w:rPr>
      </w:pPr>
      <w:r w:rsidRPr="00AF5462">
        <w:rPr>
          <w:rFonts w:ascii="Verdana" w:hAnsi="Verdana"/>
          <w:b/>
          <w:sz w:val="20"/>
          <w:szCs w:val="20"/>
        </w:rPr>
        <w:t xml:space="preserve">2. </w:t>
      </w:r>
      <w:r w:rsidR="00D85A0D">
        <w:rPr>
          <w:rFonts w:ascii="Verdana" w:hAnsi="Verdana"/>
          <w:b/>
          <w:sz w:val="20"/>
          <w:szCs w:val="20"/>
        </w:rPr>
        <w:tab/>
      </w:r>
      <w:r w:rsidR="00AF5462" w:rsidRPr="00AF5462">
        <w:rPr>
          <w:rFonts w:ascii="Verdana" w:hAnsi="Verdana"/>
          <w:b/>
          <w:sz w:val="20"/>
          <w:szCs w:val="20"/>
        </w:rPr>
        <w:t>Mededelingen voorzitter.</w:t>
      </w:r>
    </w:p>
    <w:p w:rsidR="00D85A0D" w:rsidRDefault="00AF5462" w:rsidP="00B1451C">
      <w:pPr>
        <w:rPr>
          <w:rFonts w:ascii="Verdana" w:hAnsi="Verdana"/>
          <w:sz w:val="20"/>
          <w:szCs w:val="20"/>
        </w:rPr>
      </w:pPr>
      <w:r>
        <w:rPr>
          <w:rFonts w:ascii="Verdana" w:hAnsi="Verdana"/>
          <w:sz w:val="20"/>
          <w:szCs w:val="20"/>
        </w:rPr>
        <w:t>Bij de volgende ledenvergaderingen zullen de vergaderdocumenten voor de algemene ledenvergadering op de website van FC Zoetermeer worden geplaatst.</w:t>
      </w:r>
      <w:r>
        <w:rPr>
          <w:rFonts w:ascii="Verdana" w:hAnsi="Verdana"/>
          <w:sz w:val="20"/>
          <w:szCs w:val="20"/>
        </w:rPr>
        <w:br/>
        <w:t xml:space="preserve">In december wordt de volgende ledenvergadering gehouden. </w:t>
      </w:r>
      <w:r w:rsidR="006E0EAD">
        <w:rPr>
          <w:rFonts w:ascii="Verdana" w:hAnsi="Verdana"/>
          <w:sz w:val="20"/>
          <w:szCs w:val="20"/>
        </w:rPr>
        <w:t xml:space="preserve">Tijdens deze ledenvergadering zal ondermeer </w:t>
      </w:r>
      <w:r w:rsidR="00D7751A">
        <w:rPr>
          <w:rFonts w:ascii="Verdana" w:hAnsi="Verdana"/>
          <w:sz w:val="20"/>
          <w:szCs w:val="20"/>
        </w:rPr>
        <w:t xml:space="preserve">een </w:t>
      </w:r>
      <w:r w:rsidR="006E0EAD">
        <w:rPr>
          <w:rFonts w:ascii="Verdana" w:hAnsi="Verdana"/>
          <w:sz w:val="20"/>
          <w:szCs w:val="20"/>
        </w:rPr>
        <w:t>wijzigingen van de statuten op de agenda staan.</w:t>
      </w:r>
      <w:r w:rsidR="006E0EAD">
        <w:rPr>
          <w:rFonts w:ascii="Verdana" w:hAnsi="Verdana"/>
          <w:sz w:val="20"/>
          <w:szCs w:val="20"/>
        </w:rPr>
        <w:br/>
        <w:t>In september/oktober zal door het</w:t>
      </w:r>
      <w:r w:rsidR="00D7751A">
        <w:rPr>
          <w:rFonts w:ascii="Verdana" w:hAnsi="Verdana"/>
          <w:sz w:val="20"/>
          <w:szCs w:val="20"/>
        </w:rPr>
        <w:t xml:space="preserve"> bestuur een verenigingsenquête </w:t>
      </w:r>
      <w:r w:rsidR="006E0EAD">
        <w:rPr>
          <w:rFonts w:ascii="Verdana" w:hAnsi="Verdana"/>
          <w:sz w:val="20"/>
          <w:szCs w:val="20"/>
        </w:rPr>
        <w:t xml:space="preserve">worden gehouden. </w:t>
      </w:r>
      <w:r w:rsidR="00D7751A">
        <w:rPr>
          <w:rFonts w:ascii="Verdana" w:hAnsi="Verdana"/>
          <w:sz w:val="20"/>
          <w:szCs w:val="20"/>
        </w:rPr>
        <w:br/>
      </w:r>
      <w:r w:rsidR="006E0EAD">
        <w:rPr>
          <w:rFonts w:ascii="Verdana" w:hAnsi="Verdana"/>
          <w:sz w:val="20"/>
          <w:szCs w:val="20"/>
        </w:rPr>
        <w:t>Het doel van deze enquête is om als bestuur inzicht te krijgen wat de leden nu vinden van de club (en de ontwikkelingen binnen de club</w:t>
      </w:r>
      <w:r w:rsidR="00D7751A">
        <w:rPr>
          <w:rFonts w:ascii="Verdana" w:hAnsi="Verdana"/>
          <w:sz w:val="20"/>
          <w:szCs w:val="20"/>
        </w:rPr>
        <w:t>)</w:t>
      </w:r>
      <w:r w:rsidR="006E0EAD">
        <w:rPr>
          <w:rFonts w:ascii="Verdana" w:hAnsi="Verdana"/>
          <w:sz w:val="20"/>
          <w:szCs w:val="20"/>
        </w:rPr>
        <w:t xml:space="preserve"> en wat de leden </w:t>
      </w:r>
      <w:r w:rsidR="006577F6">
        <w:rPr>
          <w:rFonts w:ascii="Verdana" w:hAnsi="Verdana"/>
          <w:sz w:val="20"/>
          <w:szCs w:val="20"/>
        </w:rPr>
        <w:t>verwachten van de toekomst van de club.</w:t>
      </w:r>
      <w:r w:rsidR="006577F6">
        <w:rPr>
          <w:rFonts w:ascii="Verdana" w:hAnsi="Verdana"/>
          <w:sz w:val="20"/>
          <w:szCs w:val="20"/>
        </w:rPr>
        <w:br/>
      </w:r>
      <w:r w:rsidR="00D7751A">
        <w:rPr>
          <w:rFonts w:ascii="Verdana" w:hAnsi="Verdana"/>
          <w:sz w:val="20"/>
          <w:szCs w:val="20"/>
        </w:rPr>
        <w:t>Op d</w:t>
      </w:r>
      <w:r w:rsidR="006577F6">
        <w:rPr>
          <w:rFonts w:ascii="Verdana" w:hAnsi="Verdana"/>
          <w:sz w:val="20"/>
          <w:szCs w:val="20"/>
        </w:rPr>
        <w:t>e laatste zaterdag van september zal voor de vrijwilligers een feestavond worden georganiseerd.</w:t>
      </w:r>
      <w:r w:rsidR="006577F6">
        <w:rPr>
          <w:rFonts w:ascii="Verdana" w:hAnsi="Verdana"/>
          <w:sz w:val="20"/>
          <w:szCs w:val="20"/>
        </w:rPr>
        <w:br/>
      </w:r>
      <w:r w:rsidR="006577F6">
        <w:rPr>
          <w:rFonts w:ascii="Verdana" w:hAnsi="Verdana"/>
          <w:sz w:val="20"/>
          <w:szCs w:val="20"/>
        </w:rPr>
        <w:br/>
        <w:t>Binnen het bestuur is Michel Postema verschoven van de portefeuille facilitaire zaken naar voetbalzaken. Michel is dus nu bestuurslid voetbalzaken. Het bestuur is in gesprek met een mogelijke kandidaat voor de bestuursfunctie algemene zaken 2.</w:t>
      </w:r>
      <w:r w:rsidR="006577F6">
        <w:rPr>
          <w:rFonts w:ascii="Verdana" w:hAnsi="Verdana"/>
          <w:sz w:val="20"/>
          <w:szCs w:val="20"/>
        </w:rPr>
        <w:br/>
      </w:r>
      <w:r w:rsidR="006577F6">
        <w:rPr>
          <w:rFonts w:ascii="Verdana" w:hAnsi="Verdana"/>
          <w:sz w:val="20"/>
          <w:szCs w:val="20"/>
        </w:rPr>
        <w:br/>
        <w:t xml:space="preserve">De voorzitter deelt mede dat </w:t>
      </w:r>
      <w:r w:rsidR="00F51A75">
        <w:rPr>
          <w:rFonts w:ascii="Verdana" w:hAnsi="Verdana"/>
          <w:sz w:val="20"/>
          <w:szCs w:val="20"/>
        </w:rPr>
        <w:t>hij het leuk vindt bij FC</w:t>
      </w:r>
      <w:r w:rsidR="003913F3">
        <w:rPr>
          <w:rFonts w:ascii="Verdana" w:hAnsi="Verdana"/>
          <w:sz w:val="20"/>
          <w:szCs w:val="20"/>
        </w:rPr>
        <w:t>Z</w:t>
      </w:r>
      <w:r w:rsidR="00F51A75">
        <w:rPr>
          <w:rFonts w:ascii="Verdana" w:hAnsi="Verdana"/>
          <w:sz w:val="20"/>
          <w:szCs w:val="20"/>
        </w:rPr>
        <w:t xml:space="preserve"> en dat </w:t>
      </w:r>
      <w:r w:rsidR="006577F6">
        <w:rPr>
          <w:rFonts w:ascii="Verdana" w:hAnsi="Verdana"/>
          <w:sz w:val="20"/>
          <w:szCs w:val="20"/>
        </w:rPr>
        <w:t xml:space="preserve">het </w:t>
      </w:r>
      <w:r w:rsidR="001B4820">
        <w:rPr>
          <w:rFonts w:ascii="Verdana" w:hAnsi="Verdana"/>
          <w:sz w:val="20"/>
          <w:szCs w:val="20"/>
        </w:rPr>
        <w:t xml:space="preserve">hem goed bevalt </w:t>
      </w:r>
      <w:r w:rsidR="00F51A75">
        <w:rPr>
          <w:rFonts w:ascii="Verdana" w:hAnsi="Verdana"/>
          <w:sz w:val="20"/>
          <w:szCs w:val="20"/>
        </w:rPr>
        <w:t xml:space="preserve">bij </w:t>
      </w:r>
      <w:r w:rsidR="001B4820">
        <w:rPr>
          <w:rFonts w:ascii="Verdana" w:hAnsi="Verdana"/>
          <w:sz w:val="20"/>
          <w:szCs w:val="20"/>
        </w:rPr>
        <w:t>FC</w:t>
      </w:r>
      <w:r w:rsidR="007033F2">
        <w:rPr>
          <w:rFonts w:ascii="Verdana" w:hAnsi="Verdana"/>
          <w:sz w:val="20"/>
          <w:szCs w:val="20"/>
        </w:rPr>
        <w:t xml:space="preserve"> Zoetermeer.</w:t>
      </w:r>
      <w:r w:rsidR="00F51A75">
        <w:rPr>
          <w:rFonts w:ascii="Verdana" w:hAnsi="Verdana"/>
          <w:sz w:val="20"/>
          <w:szCs w:val="20"/>
        </w:rPr>
        <w:br/>
        <w:t xml:space="preserve">Het verslag van de algemene ledenvergadering van 15 december is per abuis niet bij de </w:t>
      </w:r>
      <w:r w:rsidR="00F51A75">
        <w:rPr>
          <w:rFonts w:ascii="Verdana" w:hAnsi="Verdana"/>
          <w:sz w:val="20"/>
          <w:szCs w:val="20"/>
        </w:rPr>
        <w:lastRenderedPageBreak/>
        <w:t>vergaderdocumenten gevoegd. Dit verslag zal samen met het verslag van de</w:t>
      </w:r>
      <w:r w:rsidR="00D7751A">
        <w:rPr>
          <w:rFonts w:ascii="Verdana" w:hAnsi="Verdana"/>
          <w:sz w:val="20"/>
          <w:szCs w:val="20"/>
        </w:rPr>
        <w:t>ze</w:t>
      </w:r>
      <w:r w:rsidR="00F51A75">
        <w:rPr>
          <w:rFonts w:ascii="Verdana" w:hAnsi="Verdana"/>
          <w:sz w:val="20"/>
          <w:szCs w:val="20"/>
        </w:rPr>
        <w:t xml:space="preserve"> algemene ledenvergadering vóór 1 juni op de website </w:t>
      </w:r>
      <w:r w:rsidR="00D7751A">
        <w:rPr>
          <w:rFonts w:ascii="Verdana" w:hAnsi="Verdana"/>
          <w:sz w:val="20"/>
          <w:szCs w:val="20"/>
        </w:rPr>
        <w:t xml:space="preserve">van FC Zoetermeer </w:t>
      </w:r>
      <w:r w:rsidR="00F51A75">
        <w:rPr>
          <w:rFonts w:ascii="Verdana" w:hAnsi="Verdana"/>
          <w:sz w:val="20"/>
          <w:szCs w:val="20"/>
        </w:rPr>
        <w:t xml:space="preserve">worden geplaatst. De leden kunnen dan </w:t>
      </w:r>
      <w:r w:rsidR="002F7932">
        <w:rPr>
          <w:rFonts w:ascii="Verdana" w:hAnsi="Verdana"/>
          <w:sz w:val="20"/>
          <w:szCs w:val="20"/>
        </w:rPr>
        <w:t>hun eventuele opmerkingen mailen</w:t>
      </w:r>
      <w:r w:rsidR="00F51A75">
        <w:rPr>
          <w:rFonts w:ascii="Verdana" w:hAnsi="Verdana"/>
          <w:sz w:val="20"/>
          <w:szCs w:val="20"/>
        </w:rPr>
        <w:t xml:space="preserve"> naar de secretaris en indien nodig, zullen deze verslagen worden geagendeerd op de algemene ledenvergadering van december 2012.</w:t>
      </w:r>
      <w:r w:rsidR="00D85A0D">
        <w:rPr>
          <w:rFonts w:ascii="Verdana" w:hAnsi="Verdana"/>
          <w:sz w:val="20"/>
          <w:szCs w:val="20"/>
        </w:rPr>
        <w:br/>
      </w:r>
    </w:p>
    <w:p w:rsidR="00D85A0D" w:rsidRDefault="00D85A0D" w:rsidP="00B1451C">
      <w:pPr>
        <w:rPr>
          <w:rFonts w:ascii="Verdana" w:hAnsi="Verdana"/>
          <w:sz w:val="20"/>
          <w:szCs w:val="20"/>
        </w:rPr>
      </w:pPr>
      <w:r w:rsidRPr="00D85A0D">
        <w:rPr>
          <w:rFonts w:ascii="Verdana" w:hAnsi="Verdana"/>
          <w:b/>
          <w:sz w:val="20"/>
          <w:szCs w:val="20"/>
        </w:rPr>
        <w:t xml:space="preserve">3. </w:t>
      </w:r>
      <w:r>
        <w:rPr>
          <w:rFonts w:ascii="Verdana" w:hAnsi="Verdana"/>
          <w:b/>
          <w:sz w:val="20"/>
          <w:szCs w:val="20"/>
        </w:rPr>
        <w:tab/>
      </w:r>
      <w:r w:rsidRPr="00D85A0D">
        <w:rPr>
          <w:rFonts w:ascii="Verdana" w:hAnsi="Verdana"/>
          <w:b/>
          <w:sz w:val="20"/>
          <w:szCs w:val="20"/>
        </w:rPr>
        <w:t>Mededelingen penningmeester</w:t>
      </w:r>
      <w:r>
        <w:rPr>
          <w:rFonts w:ascii="Verdana" w:hAnsi="Verdana"/>
          <w:sz w:val="20"/>
          <w:szCs w:val="20"/>
        </w:rPr>
        <w:br/>
      </w:r>
      <w:r>
        <w:rPr>
          <w:rFonts w:ascii="Verdana" w:hAnsi="Verdana"/>
          <w:sz w:val="20"/>
          <w:szCs w:val="20"/>
        </w:rPr>
        <w:br/>
        <w:t>De penningmeester deelt mede dat de contributie tarieven met ingang van 1 juli zullen worden aangepast aan het CPI index cijfer. Het gebruik van het CPI index cijfer is reeds in de ledenvergadering van 15 december 2011 door de leden goedgekeurd.</w:t>
      </w:r>
      <w:r>
        <w:rPr>
          <w:rFonts w:ascii="Verdana" w:hAnsi="Verdana"/>
          <w:sz w:val="20"/>
          <w:szCs w:val="20"/>
        </w:rPr>
        <w:br/>
        <w:t xml:space="preserve">De leden merken op dat de naam van de contributiegroep ‘veteranen’ vervangen moet worden door ‘blauw geel’ omdat de veteranen het senioren tarief betalen. De penningmeester </w:t>
      </w:r>
      <w:r w:rsidR="00EC320B">
        <w:rPr>
          <w:rFonts w:ascii="Verdana" w:hAnsi="Verdana"/>
          <w:sz w:val="20"/>
          <w:szCs w:val="20"/>
        </w:rPr>
        <w:t xml:space="preserve">geeft aan dat de aanpassing reeds heeft plaatsgevonden. </w:t>
      </w:r>
      <w:r w:rsidR="00FB40F3">
        <w:rPr>
          <w:rFonts w:ascii="Verdana" w:hAnsi="Verdana"/>
          <w:sz w:val="20"/>
          <w:szCs w:val="20"/>
        </w:rPr>
        <w:t>De penningmeester kondigt aan dat van 15 a 20 artikel van de kantine de prijzen met ingang van het nieuwe seizoen zullen worden verhoogd.</w:t>
      </w:r>
      <w:r w:rsidR="00FB40F3">
        <w:rPr>
          <w:rFonts w:ascii="Verdana" w:hAnsi="Verdana"/>
          <w:sz w:val="20"/>
          <w:szCs w:val="20"/>
        </w:rPr>
        <w:br/>
      </w:r>
      <w:r w:rsidR="00FB40F3">
        <w:rPr>
          <w:rFonts w:ascii="Verdana" w:hAnsi="Verdana"/>
          <w:sz w:val="20"/>
          <w:szCs w:val="20"/>
        </w:rPr>
        <w:br/>
      </w:r>
      <w:r w:rsidR="00FB40F3">
        <w:rPr>
          <w:rFonts w:ascii="Verdana" w:hAnsi="Verdana"/>
          <w:sz w:val="20"/>
          <w:szCs w:val="20"/>
        </w:rPr>
        <w:br/>
      </w:r>
      <w:r w:rsidR="00FB40F3" w:rsidRPr="00FB40F3">
        <w:rPr>
          <w:rFonts w:ascii="Verdana" w:hAnsi="Verdana"/>
          <w:b/>
          <w:sz w:val="20"/>
          <w:szCs w:val="20"/>
        </w:rPr>
        <w:t xml:space="preserve">4. </w:t>
      </w:r>
      <w:r w:rsidR="00FB40F3" w:rsidRPr="00FB40F3">
        <w:rPr>
          <w:rFonts w:ascii="Verdana" w:hAnsi="Verdana"/>
          <w:b/>
          <w:sz w:val="20"/>
          <w:szCs w:val="20"/>
        </w:rPr>
        <w:tab/>
        <w:t>Jaarrekening 2010/2011</w:t>
      </w:r>
      <w:r w:rsidR="00FB40F3">
        <w:rPr>
          <w:rFonts w:ascii="Verdana" w:hAnsi="Verdana"/>
          <w:sz w:val="20"/>
          <w:szCs w:val="20"/>
        </w:rPr>
        <w:br/>
      </w:r>
      <w:r w:rsidR="00FB40F3">
        <w:rPr>
          <w:rFonts w:ascii="Verdana" w:hAnsi="Verdana"/>
          <w:sz w:val="20"/>
          <w:szCs w:val="20"/>
        </w:rPr>
        <w:br/>
        <w:t>De penningmeester ligt de jaarrekening toe.</w:t>
      </w:r>
      <w:r w:rsidR="00FB40F3">
        <w:rPr>
          <w:rFonts w:ascii="Verdana" w:hAnsi="Verdana"/>
          <w:sz w:val="20"/>
          <w:szCs w:val="20"/>
        </w:rPr>
        <w:br/>
        <w:t xml:space="preserve">Uit de jaarrekening blijkt dat de gerealiseerde winstmarge </w:t>
      </w:r>
      <w:r w:rsidR="000A0273">
        <w:rPr>
          <w:rFonts w:ascii="Verdana" w:hAnsi="Verdana"/>
          <w:sz w:val="20"/>
          <w:szCs w:val="20"/>
        </w:rPr>
        <w:t xml:space="preserve">door de kantine </w:t>
      </w:r>
      <w:r w:rsidR="00FB40F3">
        <w:rPr>
          <w:rFonts w:ascii="Verdana" w:hAnsi="Verdana"/>
          <w:sz w:val="20"/>
          <w:szCs w:val="20"/>
        </w:rPr>
        <w:t xml:space="preserve">33% bedraagt. </w:t>
      </w:r>
      <w:r w:rsidR="000C7FCB">
        <w:rPr>
          <w:rFonts w:ascii="Verdana" w:hAnsi="Verdana"/>
          <w:sz w:val="20"/>
          <w:szCs w:val="20"/>
        </w:rPr>
        <w:br/>
      </w:r>
      <w:r w:rsidR="00FB40F3">
        <w:rPr>
          <w:rFonts w:ascii="Verdana" w:hAnsi="Verdana"/>
          <w:sz w:val="20"/>
          <w:szCs w:val="20"/>
        </w:rPr>
        <w:t>De volgende maatregelen zijn genomen om –deze relatief lage marge- te verhogen. Zo is er geïnvesteerd in kassaregister, vinden er regelmatig kas- en voorraadopnames plaats.</w:t>
      </w:r>
      <w:r w:rsidR="000A0273">
        <w:rPr>
          <w:rFonts w:ascii="Verdana" w:hAnsi="Verdana"/>
          <w:sz w:val="20"/>
          <w:szCs w:val="20"/>
        </w:rPr>
        <w:br/>
      </w:r>
      <w:r w:rsidR="000A0273">
        <w:rPr>
          <w:rFonts w:ascii="Verdana" w:hAnsi="Verdana"/>
          <w:sz w:val="20"/>
          <w:szCs w:val="20"/>
        </w:rPr>
        <w:br/>
        <w:t>Uit de jaarrekeningpost contributie blijkt dat er meer betalende leden zijn. Dit wordt onder meer veroorzaakt door de incassoprocedure, een stringent schorsingsbeleid bij wanbetaling, een uitgevoerd</w:t>
      </w:r>
      <w:r w:rsidR="000C7FCB">
        <w:rPr>
          <w:rFonts w:ascii="Verdana" w:hAnsi="Verdana"/>
          <w:sz w:val="20"/>
          <w:szCs w:val="20"/>
        </w:rPr>
        <w:t>e</w:t>
      </w:r>
      <w:r w:rsidR="000A0273">
        <w:rPr>
          <w:rFonts w:ascii="Verdana" w:hAnsi="Verdana"/>
          <w:sz w:val="20"/>
          <w:szCs w:val="20"/>
        </w:rPr>
        <w:t xml:space="preserve"> check </w:t>
      </w:r>
      <w:r w:rsidR="000C7FCB">
        <w:rPr>
          <w:rFonts w:ascii="Verdana" w:hAnsi="Verdana"/>
          <w:sz w:val="20"/>
          <w:szCs w:val="20"/>
        </w:rPr>
        <w:t>van</w:t>
      </w:r>
      <w:r w:rsidR="000A0273">
        <w:rPr>
          <w:rFonts w:ascii="Verdana" w:hAnsi="Verdana"/>
          <w:sz w:val="20"/>
          <w:szCs w:val="20"/>
        </w:rPr>
        <w:t xml:space="preserve"> de ledenadministratie aan de hand van wedstrijdformulieren c.q. aanwezige teamlijsten.</w:t>
      </w:r>
      <w:r w:rsidR="000A0273">
        <w:rPr>
          <w:rFonts w:ascii="Verdana" w:hAnsi="Verdana"/>
          <w:sz w:val="20"/>
          <w:szCs w:val="20"/>
        </w:rPr>
        <w:br/>
      </w:r>
      <w:r w:rsidR="00322C50">
        <w:rPr>
          <w:rFonts w:ascii="Verdana" w:hAnsi="Verdana"/>
          <w:sz w:val="20"/>
          <w:szCs w:val="20"/>
        </w:rPr>
        <w:br/>
      </w:r>
      <w:r w:rsidR="000A0273">
        <w:rPr>
          <w:rFonts w:ascii="Verdana" w:hAnsi="Verdana"/>
          <w:sz w:val="20"/>
          <w:szCs w:val="20"/>
        </w:rPr>
        <w:t xml:space="preserve">De sponsor commissie heeft bereikt dat er hoge sponsor opbrengsten zijn gerealiseerd dan er waren begroot.  </w:t>
      </w:r>
      <w:r w:rsidR="00DE5891">
        <w:rPr>
          <w:rFonts w:ascii="Verdana" w:hAnsi="Verdana"/>
          <w:sz w:val="20"/>
          <w:szCs w:val="20"/>
        </w:rPr>
        <w:br/>
      </w:r>
      <w:r w:rsidR="00DE5891">
        <w:rPr>
          <w:rFonts w:ascii="Verdana" w:hAnsi="Verdana"/>
          <w:sz w:val="20"/>
          <w:szCs w:val="20"/>
        </w:rPr>
        <w:br/>
        <w:t>De overige baten zijn een vrijval van verplichtingen waarvan gebleken is dat deze geen verplichtingen waren.</w:t>
      </w:r>
      <w:r w:rsidR="00DE5891">
        <w:rPr>
          <w:rFonts w:ascii="Verdana" w:hAnsi="Verdana"/>
          <w:sz w:val="20"/>
          <w:szCs w:val="20"/>
        </w:rPr>
        <w:br/>
      </w:r>
      <w:r w:rsidR="00DE5891">
        <w:rPr>
          <w:rFonts w:ascii="Verdana" w:hAnsi="Verdana"/>
          <w:sz w:val="20"/>
          <w:szCs w:val="20"/>
        </w:rPr>
        <w:br/>
        <w:t>De huisvestingskosten zijn lager dan begroot omdat de energiekosten thans worden verrekend via de gebruikersvergoeding di</w:t>
      </w:r>
      <w:r w:rsidR="00EC320B">
        <w:rPr>
          <w:rFonts w:ascii="Verdana" w:hAnsi="Verdana"/>
          <w:sz w:val="20"/>
          <w:szCs w:val="20"/>
        </w:rPr>
        <w:t>e</w:t>
      </w:r>
      <w:r w:rsidR="00DE5891">
        <w:rPr>
          <w:rFonts w:ascii="Verdana" w:hAnsi="Verdana"/>
          <w:sz w:val="20"/>
          <w:szCs w:val="20"/>
        </w:rPr>
        <w:t xml:space="preserve"> aan de gemeente moeten worden betaald.</w:t>
      </w:r>
      <w:r w:rsidR="00DE5891">
        <w:rPr>
          <w:rFonts w:ascii="Verdana" w:hAnsi="Verdana"/>
          <w:sz w:val="20"/>
          <w:szCs w:val="20"/>
        </w:rPr>
        <w:br/>
      </w:r>
      <w:r w:rsidR="00DE5891">
        <w:rPr>
          <w:rFonts w:ascii="Verdana" w:hAnsi="Verdana"/>
          <w:sz w:val="20"/>
          <w:szCs w:val="20"/>
        </w:rPr>
        <w:br/>
      </w:r>
      <w:r w:rsidR="008B3BE0">
        <w:rPr>
          <w:rFonts w:ascii="Verdana" w:hAnsi="Verdana"/>
          <w:sz w:val="20"/>
          <w:szCs w:val="20"/>
        </w:rPr>
        <w:t>De</w:t>
      </w:r>
      <w:r w:rsidR="00DE5891">
        <w:rPr>
          <w:rFonts w:ascii="Verdana" w:hAnsi="Verdana"/>
          <w:sz w:val="20"/>
          <w:szCs w:val="20"/>
        </w:rPr>
        <w:t xml:space="preserve"> resultatenrekening sluit met een positief saldo van </w:t>
      </w:r>
      <w:r w:rsidR="008B3BE0">
        <w:rPr>
          <w:rFonts w:ascii="Verdana" w:hAnsi="Verdana"/>
          <w:sz w:val="20"/>
          <w:szCs w:val="20"/>
        </w:rPr>
        <w:t>16.000 euro.</w:t>
      </w:r>
      <w:r w:rsidR="008B3BE0">
        <w:rPr>
          <w:rFonts w:ascii="Verdana" w:hAnsi="Verdana"/>
          <w:sz w:val="20"/>
          <w:szCs w:val="20"/>
        </w:rPr>
        <w:br/>
      </w:r>
      <w:r w:rsidR="008B3BE0">
        <w:rPr>
          <w:rFonts w:ascii="Verdana" w:hAnsi="Verdana"/>
          <w:sz w:val="20"/>
          <w:szCs w:val="20"/>
        </w:rPr>
        <w:br/>
      </w:r>
      <w:r w:rsidR="008B3BE0">
        <w:rPr>
          <w:rFonts w:ascii="Verdana" w:hAnsi="Verdana"/>
          <w:sz w:val="20"/>
          <w:szCs w:val="20"/>
        </w:rPr>
        <w:br/>
      </w:r>
      <w:r w:rsidR="008B3BE0" w:rsidRPr="008B3BE0">
        <w:rPr>
          <w:rFonts w:ascii="Verdana" w:hAnsi="Verdana"/>
          <w:b/>
          <w:sz w:val="20"/>
          <w:szCs w:val="20"/>
        </w:rPr>
        <w:t>5.</w:t>
      </w:r>
      <w:r w:rsidR="008B3BE0" w:rsidRPr="008B3BE0">
        <w:rPr>
          <w:rFonts w:ascii="Verdana" w:hAnsi="Verdana"/>
          <w:b/>
          <w:sz w:val="20"/>
          <w:szCs w:val="20"/>
        </w:rPr>
        <w:tab/>
        <w:t xml:space="preserve"> Verslag kascommissie</w:t>
      </w:r>
      <w:r w:rsidR="000A0273">
        <w:rPr>
          <w:rFonts w:ascii="Verdana" w:hAnsi="Verdana"/>
          <w:sz w:val="20"/>
          <w:szCs w:val="20"/>
        </w:rPr>
        <w:br/>
        <w:t xml:space="preserve"> </w:t>
      </w:r>
      <w:r>
        <w:rPr>
          <w:rFonts w:ascii="Verdana" w:hAnsi="Verdana"/>
          <w:sz w:val="20"/>
          <w:szCs w:val="20"/>
        </w:rPr>
        <w:br/>
      </w:r>
      <w:r w:rsidR="008B3BE0">
        <w:rPr>
          <w:rFonts w:ascii="Verdana" w:hAnsi="Verdana"/>
          <w:sz w:val="20"/>
          <w:szCs w:val="20"/>
        </w:rPr>
        <w:t xml:space="preserve">Het verslag van de kascommissie wordt door de heer J. de Boer voorgelezen. </w:t>
      </w:r>
      <w:r w:rsidR="003F17D2">
        <w:rPr>
          <w:rFonts w:ascii="Verdana" w:hAnsi="Verdana"/>
          <w:sz w:val="20"/>
          <w:szCs w:val="20"/>
        </w:rPr>
        <w:br/>
      </w:r>
      <w:r w:rsidR="008B3BE0" w:rsidRPr="008B3BE0">
        <w:rPr>
          <w:rFonts w:ascii="Verdana" w:hAnsi="Verdana"/>
          <w:i/>
          <w:sz w:val="16"/>
          <w:szCs w:val="16"/>
        </w:rPr>
        <w:t>(Noot secretaris: dit verslag is opgenomen in de jaarstukken seizoen 2010-2011).</w:t>
      </w:r>
      <w:r w:rsidR="008B3BE0">
        <w:rPr>
          <w:rFonts w:ascii="Verdana" w:hAnsi="Verdana"/>
          <w:sz w:val="20"/>
          <w:szCs w:val="20"/>
        </w:rPr>
        <w:t xml:space="preserve"> </w:t>
      </w:r>
      <w:r w:rsidR="008B3BE0">
        <w:rPr>
          <w:rFonts w:ascii="Verdana" w:hAnsi="Verdana"/>
          <w:sz w:val="20"/>
          <w:szCs w:val="20"/>
        </w:rPr>
        <w:br/>
        <w:t>Een van de belangrijkste opmerkingen/adviezen betreft de winstmarge van de kantine. De kascommissie is van mening dat als FC Zoetermeer zijn ambitie wil financieel wil kunnen waarmaken, dat de winstmarge van kantine</w:t>
      </w:r>
      <w:r w:rsidR="00D728FA">
        <w:rPr>
          <w:rFonts w:ascii="Verdana" w:hAnsi="Verdana"/>
          <w:sz w:val="20"/>
          <w:szCs w:val="20"/>
        </w:rPr>
        <w:t>verkopen</w:t>
      </w:r>
      <w:r w:rsidR="008B3BE0">
        <w:rPr>
          <w:rFonts w:ascii="Verdana" w:hAnsi="Verdana"/>
          <w:sz w:val="20"/>
          <w:szCs w:val="20"/>
        </w:rPr>
        <w:t xml:space="preserve"> omhoog moet naar (tenminste) 50%.</w:t>
      </w:r>
      <w:r w:rsidR="008B3BE0">
        <w:rPr>
          <w:rFonts w:ascii="Verdana" w:hAnsi="Verdana"/>
          <w:sz w:val="20"/>
          <w:szCs w:val="20"/>
        </w:rPr>
        <w:br/>
      </w:r>
      <w:r w:rsidR="007028FC">
        <w:rPr>
          <w:rFonts w:ascii="Verdana" w:hAnsi="Verdana"/>
          <w:sz w:val="20"/>
          <w:szCs w:val="20"/>
        </w:rPr>
        <w:lastRenderedPageBreak/>
        <w:t>Door één van de aanwezigen wordt opgemerkt dat het eigen verbruik van vrijwilligers niet altijd wordt genoteerd. De voorzitter merkt op dat de cultuur hieromtrent al aan het veranderen is binnen de vereniging. D</w:t>
      </w:r>
      <w:r w:rsidR="00EC320B">
        <w:rPr>
          <w:rFonts w:ascii="Verdana" w:hAnsi="Verdana"/>
          <w:sz w:val="20"/>
          <w:szCs w:val="20"/>
        </w:rPr>
        <w:t>e</w:t>
      </w:r>
      <w:r w:rsidR="007028FC">
        <w:rPr>
          <w:rFonts w:ascii="Verdana" w:hAnsi="Verdana"/>
          <w:sz w:val="20"/>
          <w:szCs w:val="20"/>
        </w:rPr>
        <w:t xml:space="preserve"> kascommissie heeft goede adviezen gegeven en het aflopen jaar zijn er reeds diverse goede stappen gezet in de goede richting. Het bestuur wil ook graag dat de kantine(commissie) een winstmarge van 50% realiseert.</w:t>
      </w:r>
      <w:r w:rsidR="00322C50">
        <w:rPr>
          <w:rFonts w:ascii="Verdana" w:hAnsi="Verdana"/>
          <w:sz w:val="20"/>
          <w:szCs w:val="20"/>
        </w:rPr>
        <w:t xml:space="preserve"> De voorzitter bedankt de kantinecommissie voor haar bijdrage</w:t>
      </w:r>
      <w:r w:rsidR="00865ED6">
        <w:rPr>
          <w:rFonts w:ascii="Verdana" w:hAnsi="Verdana"/>
          <w:sz w:val="20"/>
          <w:szCs w:val="20"/>
        </w:rPr>
        <w:t>.</w:t>
      </w:r>
      <w:r w:rsidR="008B3BE0">
        <w:rPr>
          <w:rFonts w:ascii="Verdana" w:hAnsi="Verdana"/>
          <w:sz w:val="20"/>
          <w:szCs w:val="20"/>
        </w:rPr>
        <w:br/>
      </w:r>
      <w:r w:rsidR="00865ED6">
        <w:rPr>
          <w:rFonts w:ascii="Verdana" w:hAnsi="Verdana"/>
          <w:sz w:val="20"/>
          <w:szCs w:val="20"/>
        </w:rPr>
        <w:br/>
      </w:r>
      <w:r w:rsidR="00322C50">
        <w:rPr>
          <w:rFonts w:ascii="Verdana" w:hAnsi="Verdana"/>
          <w:sz w:val="20"/>
          <w:szCs w:val="20"/>
        </w:rPr>
        <w:br/>
      </w:r>
      <w:r w:rsidR="00865ED6">
        <w:rPr>
          <w:rFonts w:ascii="Verdana" w:hAnsi="Verdana"/>
          <w:b/>
          <w:sz w:val="20"/>
          <w:szCs w:val="20"/>
        </w:rPr>
        <w:t>6</w:t>
      </w:r>
      <w:r w:rsidR="00322C50" w:rsidRPr="00865ED6">
        <w:rPr>
          <w:rFonts w:ascii="Verdana" w:hAnsi="Verdana"/>
          <w:b/>
          <w:sz w:val="20"/>
          <w:szCs w:val="20"/>
        </w:rPr>
        <w:t xml:space="preserve">. </w:t>
      </w:r>
      <w:r w:rsidR="00865ED6" w:rsidRPr="00865ED6">
        <w:rPr>
          <w:rFonts w:ascii="Verdana" w:hAnsi="Verdana"/>
          <w:b/>
          <w:sz w:val="20"/>
          <w:szCs w:val="20"/>
        </w:rPr>
        <w:tab/>
      </w:r>
      <w:r w:rsidR="00322C50" w:rsidRPr="00865ED6">
        <w:rPr>
          <w:rFonts w:ascii="Verdana" w:hAnsi="Verdana"/>
          <w:b/>
          <w:sz w:val="20"/>
          <w:szCs w:val="20"/>
        </w:rPr>
        <w:t xml:space="preserve">Goedkeuring </w:t>
      </w:r>
      <w:r w:rsidR="00865ED6" w:rsidRPr="00865ED6">
        <w:rPr>
          <w:rFonts w:ascii="Verdana" w:hAnsi="Verdana"/>
          <w:b/>
          <w:sz w:val="20"/>
          <w:szCs w:val="20"/>
        </w:rPr>
        <w:t>jaarrekening 2010/2011</w:t>
      </w:r>
      <w:r w:rsidR="00865ED6">
        <w:rPr>
          <w:rFonts w:ascii="Verdana" w:hAnsi="Verdana"/>
          <w:sz w:val="20"/>
          <w:szCs w:val="20"/>
        </w:rPr>
        <w:br/>
      </w:r>
      <w:r w:rsidR="00865ED6">
        <w:rPr>
          <w:rFonts w:ascii="Verdana" w:hAnsi="Verdana"/>
          <w:sz w:val="20"/>
          <w:szCs w:val="20"/>
        </w:rPr>
        <w:br/>
        <w:t>De jaarrekening 2010/2011</w:t>
      </w:r>
      <w:r w:rsidR="003913F3">
        <w:rPr>
          <w:rFonts w:ascii="Verdana" w:hAnsi="Verdana"/>
          <w:sz w:val="20"/>
          <w:szCs w:val="20"/>
        </w:rPr>
        <w:t xml:space="preserve"> </w:t>
      </w:r>
      <w:r w:rsidR="00865ED6">
        <w:rPr>
          <w:rFonts w:ascii="Verdana" w:hAnsi="Verdana"/>
          <w:sz w:val="20"/>
          <w:szCs w:val="20"/>
        </w:rPr>
        <w:t xml:space="preserve">wordt door de algemene ledenvergadering goedgekeurd en </w:t>
      </w:r>
      <w:r w:rsidR="00DA76D0">
        <w:rPr>
          <w:rFonts w:ascii="Verdana" w:hAnsi="Verdana"/>
          <w:sz w:val="20"/>
          <w:szCs w:val="20"/>
        </w:rPr>
        <w:t xml:space="preserve">daarmee </w:t>
      </w:r>
      <w:ins w:id="0" w:author="Marc van der Veen" w:date="2012-06-03T22:55:00Z">
        <w:r w:rsidR="00EC320B">
          <w:rPr>
            <w:rFonts w:ascii="Verdana" w:hAnsi="Verdana"/>
            <w:sz w:val="20"/>
            <w:szCs w:val="20"/>
          </w:rPr>
          <w:t xml:space="preserve"> </w:t>
        </w:r>
      </w:ins>
      <w:r w:rsidR="00EC320B">
        <w:rPr>
          <w:rFonts w:ascii="Verdana" w:hAnsi="Verdana"/>
          <w:sz w:val="20"/>
          <w:szCs w:val="20"/>
        </w:rPr>
        <w:t>wordt het bestuur decharge verleend voor het gevoerde financiële beleid</w:t>
      </w:r>
      <w:r w:rsidR="00865ED6">
        <w:rPr>
          <w:rFonts w:ascii="Verdana" w:hAnsi="Verdana"/>
          <w:sz w:val="20"/>
          <w:szCs w:val="20"/>
        </w:rPr>
        <w:t>.</w:t>
      </w:r>
    </w:p>
    <w:p w:rsidR="003615B9" w:rsidRPr="00CD6508" w:rsidRDefault="00865ED6" w:rsidP="00B1451C">
      <w:pPr>
        <w:rPr>
          <w:rFonts w:ascii="Verdana" w:hAnsi="Verdana"/>
          <w:sz w:val="20"/>
          <w:szCs w:val="20"/>
        </w:rPr>
      </w:pPr>
      <w:r>
        <w:rPr>
          <w:rFonts w:ascii="Verdana" w:hAnsi="Verdana"/>
          <w:sz w:val="20"/>
          <w:szCs w:val="20"/>
        </w:rPr>
        <w:br/>
      </w:r>
      <w:r w:rsidRPr="00865ED6">
        <w:rPr>
          <w:rFonts w:ascii="Verdana" w:hAnsi="Verdana"/>
          <w:b/>
          <w:sz w:val="20"/>
          <w:szCs w:val="20"/>
        </w:rPr>
        <w:t>7.</w:t>
      </w:r>
      <w:r w:rsidRPr="00865ED6">
        <w:rPr>
          <w:rFonts w:ascii="Verdana" w:hAnsi="Verdana"/>
          <w:b/>
          <w:sz w:val="20"/>
          <w:szCs w:val="20"/>
        </w:rPr>
        <w:tab/>
        <w:t xml:space="preserve">Begroting </w:t>
      </w:r>
      <w:r w:rsidR="00CD6508">
        <w:rPr>
          <w:rFonts w:ascii="Verdana" w:hAnsi="Verdana"/>
          <w:b/>
          <w:sz w:val="20"/>
          <w:szCs w:val="20"/>
        </w:rPr>
        <w:t xml:space="preserve">seizoen </w:t>
      </w:r>
      <w:r w:rsidRPr="00865ED6">
        <w:rPr>
          <w:rFonts w:ascii="Verdana" w:hAnsi="Verdana"/>
          <w:b/>
          <w:sz w:val="20"/>
          <w:szCs w:val="20"/>
        </w:rPr>
        <w:t>2012-2013</w:t>
      </w:r>
      <w:r w:rsidRPr="00865ED6">
        <w:rPr>
          <w:rFonts w:ascii="Verdana" w:hAnsi="Verdana"/>
          <w:b/>
          <w:sz w:val="20"/>
          <w:szCs w:val="20"/>
        </w:rPr>
        <w:br/>
      </w:r>
      <w:r w:rsidRPr="00865ED6">
        <w:rPr>
          <w:rFonts w:ascii="Verdana" w:hAnsi="Verdana"/>
          <w:b/>
          <w:sz w:val="20"/>
          <w:szCs w:val="20"/>
        </w:rPr>
        <w:br/>
      </w:r>
      <w:r w:rsidR="00CD6508" w:rsidRPr="00CD6508">
        <w:rPr>
          <w:rFonts w:ascii="Verdana" w:hAnsi="Verdana"/>
          <w:sz w:val="20"/>
          <w:szCs w:val="20"/>
        </w:rPr>
        <w:t>De begroting v</w:t>
      </w:r>
      <w:r w:rsidR="00CD6508">
        <w:rPr>
          <w:rFonts w:ascii="Verdana" w:hAnsi="Verdana"/>
          <w:sz w:val="20"/>
          <w:szCs w:val="20"/>
        </w:rPr>
        <w:t xml:space="preserve">oor het seizoen 2012-2013 wordt door de penningmeester toegelicht. </w:t>
      </w:r>
      <w:r w:rsidR="000C7FCB">
        <w:rPr>
          <w:rFonts w:ascii="Verdana" w:hAnsi="Verdana"/>
          <w:sz w:val="20"/>
          <w:szCs w:val="20"/>
        </w:rPr>
        <w:br/>
      </w:r>
      <w:r w:rsidR="00CD6508">
        <w:rPr>
          <w:rFonts w:ascii="Verdana" w:hAnsi="Verdana"/>
          <w:sz w:val="20"/>
          <w:szCs w:val="20"/>
        </w:rPr>
        <w:t>Opvallende punten uit deze begroting zijn een verwachte toename van de winstmarge van kantine</w:t>
      </w:r>
      <w:r w:rsidR="00D728FA">
        <w:rPr>
          <w:rFonts w:ascii="Verdana" w:hAnsi="Verdana"/>
          <w:sz w:val="20"/>
          <w:szCs w:val="20"/>
        </w:rPr>
        <w:t>verkopen</w:t>
      </w:r>
      <w:r w:rsidR="003F17D2">
        <w:rPr>
          <w:rFonts w:ascii="Verdana" w:hAnsi="Verdana"/>
          <w:sz w:val="20"/>
          <w:szCs w:val="20"/>
        </w:rPr>
        <w:t xml:space="preserve">, de contributie inkomsten en de toename van de verwachte sponsoropbrengsten. Voorts is er een verwachte lastenstijging door de strategie van het bestuur om meer –dan voorafgaande jaren- te investeren in een verdere professionalisering van de vereniging. </w:t>
      </w:r>
      <w:r w:rsidR="000C7FCB">
        <w:rPr>
          <w:rFonts w:ascii="Verdana" w:hAnsi="Verdana"/>
          <w:sz w:val="20"/>
          <w:szCs w:val="20"/>
        </w:rPr>
        <w:br/>
      </w:r>
      <w:r w:rsidR="003F17D2">
        <w:rPr>
          <w:rFonts w:ascii="Verdana" w:hAnsi="Verdana"/>
          <w:sz w:val="20"/>
          <w:szCs w:val="20"/>
        </w:rPr>
        <w:t>Hierdoor zullen met name de personele- en wedstrijdkosten gaan toenemen.</w:t>
      </w:r>
      <w:r w:rsidR="003F17D2">
        <w:rPr>
          <w:rFonts w:ascii="Verdana" w:hAnsi="Verdana"/>
          <w:sz w:val="20"/>
          <w:szCs w:val="20"/>
        </w:rPr>
        <w:br/>
      </w:r>
      <w:r w:rsidR="003F17D2">
        <w:rPr>
          <w:rFonts w:ascii="Verdana" w:hAnsi="Verdana"/>
          <w:sz w:val="20"/>
          <w:szCs w:val="20"/>
        </w:rPr>
        <w:br/>
        <w:t>Vanuit de vergadering wordt de navolgende vragen gesteld</w:t>
      </w:r>
      <w:r w:rsidR="003615B9">
        <w:rPr>
          <w:rFonts w:ascii="Verdana" w:hAnsi="Verdana"/>
          <w:sz w:val="20"/>
          <w:szCs w:val="20"/>
        </w:rPr>
        <w:t>:</w:t>
      </w:r>
      <w:r w:rsidR="003615B9">
        <w:rPr>
          <w:rFonts w:ascii="Verdana" w:hAnsi="Verdana"/>
          <w:sz w:val="20"/>
          <w:szCs w:val="20"/>
        </w:rPr>
        <w:br/>
        <w:t xml:space="preserve">1. </w:t>
      </w:r>
      <w:r w:rsidR="003615B9">
        <w:rPr>
          <w:rFonts w:ascii="Verdana" w:hAnsi="Verdana"/>
          <w:sz w:val="20"/>
          <w:szCs w:val="20"/>
        </w:rPr>
        <w:tab/>
        <w:t xml:space="preserve">Is er </w:t>
      </w:r>
      <w:r w:rsidR="003F17D2">
        <w:rPr>
          <w:rFonts w:ascii="Verdana" w:hAnsi="Verdana"/>
          <w:sz w:val="20"/>
          <w:szCs w:val="20"/>
        </w:rPr>
        <w:t xml:space="preserve">bij deze begroting reeds rekening is gehouden met </w:t>
      </w:r>
      <w:r w:rsidR="000C7FCB">
        <w:rPr>
          <w:rFonts w:ascii="Verdana" w:hAnsi="Verdana"/>
          <w:sz w:val="20"/>
          <w:szCs w:val="20"/>
        </w:rPr>
        <w:t>een</w:t>
      </w:r>
      <w:r w:rsidR="003F17D2">
        <w:rPr>
          <w:rFonts w:ascii="Verdana" w:hAnsi="Verdana"/>
          <w:sz w:val="20"/>
          <w:szCs w:val="20"/>
        </w:rPr>
        <w:t xml:space="preserve"> verwachte </w:t>
      </w:r>
      <w:proofErr w:type="spellStart"/>
      <w:r w:rsidR="003F17D2">
        <w:rPr>
          <w:rFonts w:ascii="Verdana" w:hAnsi="Verdana"/>
          <w:sz w:val="20"/>
          <w:szCs w:val="20"/>
        </w:rPr>
        <w:t>BTW-verhoging</w:t>
      </w:r>
      <w:proofErr w:type="spellEnd"/>
      <w:r w:rsidR="003F17D2">
        <w:rPr>
          <w:rFonts w:ascii="Verdana" w:hAnsi="Verdana"/>
          <w:sz w:val="20"/>
          <w:szCs w:val="20"/>
        </w:rPr>
        <w:t>?</w:t>
      </w:r>
      <w:r w:rsidR="003615B9">
        <w:rPr>
          <w:rFonts w:ascii="Verdana" w:hAnsi="Verdana"/>
          <w:sz w:val="20"/>
          <w:szCs w:val="20"/>
        </w:rPr>
        <w:br/>
      </w:r>
      <w:r w:rsidR="003615B9">
        <w:rPr>
          <w:rFonts w:ascii="Verdana" w:hAnsi="Verdana"/>
          <w:sz w:val="20"/>
          <w:szCs w:val="20"/>
        </w:rPr>
        <w:br/>
        <w:t>Antwoord: Bij deze begroting is geen rekening gehouden met verwachte BTW verhoging. Indien de BTW daadwerkelijk is verhoogd zullen de financiële consequenties worden doorgerekend.</w:t>
      </w:r>
      <w:r w:rsidR="00FF6999">
        <w:rPr>
          <w:rFonts w:ascii="Verdana" w:hAnsi="Verdana"/>
          <w:sz w:val="20"/>
          <w:szCs w:val="20"/>
        </w:rPr>
        <w:br/>
      </w:r>
      <w:r w:rsidR="0072350E">
        <w:rPr>
          <w:rFonts w:ascii="Verdana" w:hAnsi="Verdana"/>
          <w:sz w:val="20"/>
          <w:szCs w:val="20"/>
        </w:rPr>
        <w:br/>
      </w:r>
      <w:r w:rsidR="0072350E">
        <w:rPr>
          <w:rFonts w:ascii="Verdana" w:hAnsi="Verdana"/>
          <w:sz w:val="20"/>
          <w:szCs w:val="20"/>
        </w:rPr>
        <w:br/>
      </w:r>
      <w:r w:rsidR="003615B9">
        <w:rPr>
          <w:rFonts w:ascii="Verdana" w:hAnsi="Verdana"/>
          <w:sz w:val="20"/>
          <w:szCs w:val="20"/>
        </w:rPr>
        <w:t>2.</w:t>
      </w:r>
      <w:r w:rsidR="003615B9">
        <w:rPr>
          <w:rFonts w:ascii="Verdana" w:hAnsi="Verdana"/>
          <w:sz w:val="20"/>
          <w:szCs w:val="20"/>
        </w:rPr>
        <w:tab/>
        <w:t>Is de 10 euro inschrijfgeld hoog genoeg; bij andere verenigingen zijn deze inschrijfkosten hoger?</w:t>
      </w:r>
      <w:r w:rsidR="003F17D2">
        <w:rPr>
          <w:rFonts w:ascii="Verdana" w:hAnsi="Verdana"/>
          <w:sz w:val="20"/>
          <w:szCs w:val="20"/>
        </w:rPr>
        <w:t xml:space="preserve"> </w:t>
      </w:r>
    </w:p>
    <w:p w:rsidR="00A17C6E" w:rsidRDefault="00FF6999" w:rsidP="00B1451C">
      <w:pPr>
        <w:rPr>
          <w:rFonts w:ascii="Verdana" w:hAnsi="Verdana"/>
          <w:sz w:val="20"/>
          <w:szCs w:val="20"/>
        </w:rPr>
      </w:pPr>
      <w:r>
        <w:rPr>
          <w:rFonts w:ascii="Verdana" w:hAnsi="Verdana"/>
          <w:sz w:val="20"/>
          <w:szCs w:val="20"/>
        </w:rPr>
        <w:t xml:space="preserve">Antwoord: De hoogte van de </w:t>
      </w:r>
      <w:r w:rsidR="003615B9">
        <w:rPr>
          <w:rFonts w:ascii="Verdana" w:hAnsi="Verdana"/>
          <w:sz w:val="20"/>
          <w:szCs w:val="20"/>
        </w:rPr>
        <w:t>inschrijfkosten zijn kostendekkend en wordt daarom niet verhoogd.</w:t>
      </w:r>
      <w:r w:rsidR="003615B9">
        <w:rPr>
          <w:rFonts w:ascii="Verdana" w:hAnsi="Verdana"/>
          <w:sz w:val="20"/>
          <w:szCs w:val="20"/>
        </w:rPr>
        <w:br/>
      </w:r>
      <w:r>
        <w:rPr>
          <w:rFonts w:ascii="Verdana" w:hAnsi="Verdana"/>
          <w:sz w:val="20"/>
          <w:szCs w:val="20"/>
        </w:rPr>
        <w:br/>
      </w:r>
      <w:r w:rsidR="003615B9">
        <w:rPr>
          <w:rFonts w:ascii="Verdana" w:hAnsi="Verdana"/>
          <w:sz w:val="20"/>
          <w:szCs w:val="20"/>
        </w:rPr>
        <w:br/>
        <w:t>3.</w:t>
      </w:r>
      <w:r w:rsidR="003615B9">
        <w:rPr>
          <w:rFonts w:ascii="Verdana" w:hAnsi="Verdana"/>
          <w:sz w:val="20"/>
          <w:szCs w:val="20"/>
        </w:rPr>
        <w:tab/>
        <w:t>De inkoopkosten van de kantine blijft het zelfde terwijl de opbrengsten wel toenemen; hoe is dat te verklaren?</w:t>
      </w:r>
      <w:r w:rsidR="003615B9">
        <w:rPr>
          <w:rFonts w:ascii="Verdana" w:hAnsi="Verdana"/>
          <w:sz w:val="20"/>
          <w:szCs w:val="20"/>
        </w:rPr>
        <w:br/>
      </w:r>
      <w:r w:rsidR="003615B9">
        <w:rPr>
          <w:rFonts w:ascii="Verdana" w:hAnsi="Verdana"/>
          <w:sz w:val="20"/>
          <w:szCs w:val="20"/>
        </w:rPr>
        <w:br/>
        <w:t>Antwoord: de constatering klopt en de hogere opbrengst wordt veroorzaakt door een verwachte hogere brutowinstmarge.</w:t>
      </w:r>
      <w:r w:rsidR="003615B9">
        <w:rPr>
          <w:rFonts w:ascii="Verdana" w:hAnsi="Verdana"/>
          <w:sz w:val="20"/>
          <w:szCs w:val="20"/>
        </w:rPr>
        <w:br/>
      </w:r>
      <w:r>
        <w:rPr>
          <w:rFonts w:ascii="Verdana" w:hAnsi="Verdana"/>
          <w:sz w:val="20"/>
          <w:szCs w:val="20"/>
        </w:rPr>
        <w:br/>
      </w:r>
      <w:r w:rsidR="003615B9">
        <w:rPr>
          <w:rFonts w:ascii="Verdana" w:hAnsi="Verdana"/>
          <w:sz w:val="20"/>
          <w:szCs w:val="20"/>
        </w:rPr>
        <w:br/>
        <w:t xml:space="preserve">4. </w:t>
      </w:r>
      <w:r w:rsidR="003615B9">
        <w:rPr>
          <w:rFonts w:ascii="Verdana" w:hAnsi="Verdana"/>
          <w:sz w:val="20"/>
          <w:szCs w:val="20"/>
        </w:rPr>
        <w:tab/>
        <w:t>Stijging personele kosten; waardoor wordt dit veroorzaakt?</w:t>
      </w:r>
      <w:r w:rsidR="003615B9">
        <w:rPr>
          <w:rFonts w:ascii="Verdana" w:hAnsi="Verdana"/>
          <w:sz w:val="20"/>
          <w:szCs w:val="20"/>
        </w:rPr>
        <w:br/>
      </w:r>
      <w:r w:rsidR="003615B9">
        <w:rPr>
          <w:rFonts w:ascii="Verdana" w:hAnsi="Verdana"/>
          <w:sz w:val="20"/>
          <w:szCs w:val="20"/>
        </w:rPr>
        <w:br/>
        <w:t xml:space="preserve">Antwoord: het bestuur heeft gekozen voor een verdere professionalisering van de vereniging. Hiervoor zijn investering nodig in het voetbal (de kosten gaan voor de baat). Deze beleidsvisie is </w:t>
      </w:r>
      <w:r w:rsidR="00AC000B">
        <w:rPr>
          <w:rFonts w:ascii="Verdana" w:hAnsi="Verdana"/>
          <w:sz w:val="20"/>
          <w:szCs w:val="20"/>
        </w:rPr>
        <w:t>vastgelegd in het Masterplan FC Zoetermeer. Dit plan is geen één</w:t>
      </w:r>
      <w:r w:rsidR="0072350E">
        <w:rPr>
          <w:rFonts w:ascii="Verdana" w:hAnsi="Verdana"/>
          <w:sz w:val="20"/>
          <w:szCs w:val="20"/>
        </w:rPr>
        <w:t xml:space="preserve"> </w:t>
      </w:r>
      <w:r w:rsidR="00AC000B">
        <w:rPr>
          <w:rFonts w:ascii="Verdana" w:hAnsi="Verdana"/>
          <w:sz w:val="20"/>
          <w:szCs w:val="20"/>
        </w:rPr>
        <w:t>jarige visie, geen verplichtingen maar wel ambitie.</w:t>
      </w:r>
      <w:r w:rsidR="00AC000B">
        <w:rPr>
          <w:rFonts w:ascii="Verdana" w:hAnsi="Verdana"/>
          <w:sz w:val="20"/>
          <w:szCs w:val="20"/>
        </w:rPr>
        <w:br/>
      </w:r>
      <w:r>
        <w:rPr>
          <w:rFonts w:ascii="Verdana" w:hAnsi="Verdana"/>
          <w:sz w:val="20"/>
          <w:szCs w:val="20"/>
        </w:rPr>
        <w:lastRenderedPageBreak/>
        <w:br/>
      </w:r>
      <w:r w:rsidR="00AC000B">
        <w:rPr>
          <w:rFonts w:ascii="Verdana" w:hAnsi="Verdana"/>
          <w:sz w:val="20"/>
          <w:szCs w:val="20"/>
        </w:rPr>
        <w:br/>
        <w:t xml:space="preserve">5. </w:t>
      </w:r>
      <w:r w:rsidR="00AC000B">
        <w:rPr>
          <w:rFonts w:ascii="Verdana" w:hAnsi="Verdana"/>
          <w:sz w:val="20"/>
          <w:szCs w:val="20"/>
        </w:rPr>
        <w:tab/>
        <w:t>Op welke wijze is de overgang van de trainers van het ene seizoen naar het andere seizoen geregeld?</w:t>
      </w:r>
      <w:r w:rsidR="00AC000B">
        <w:rPr>
          <w:rFonts w:ascii="Verdana" w:hAnsi="Verdana"/>
          <w:sz w:val="20"/>
          <w:szCs w:val="20"/>
        </w:rPr>
        <w:br/>
        <w:t>Antwoord: deze zaken (data) zijn contractueel geregeld.</w:t>
      </w:r>
      <w:r w:rsidR="00AC000B">
        <w:rPr>
          <w:rFonts w:ascii="Verdana" w:hAnsi="Verdana"/>
          <w:sz w:val="20"/>
          <w:szCs w:val="20"/>
        </w:rPr>
        <w:br/>
      </w:r>
      <w:r>
        <w:rPr>
          <w:rFonts w:ascii="Verdana" w:hAnsi="Verdana"/>
          <w:sz w:val="20"/>
          <w:szCs w:val="20"/>
        </w:rPr>
        <w:br/>
      </w:r>
      <w:r w:rsidR="00AC000B">
        <w:rPr>
          <w:rFonts w:ascii="Verdana" w:hAnsi="Verdana"/>
          <w:sz w:val="20"/>
          <w:szCs w:val="20"/>
        </w:rPr>
        <w:br/>
        <w:t xml:space="preserve">6. </w:t>
      </w:r>
      <w:r w:rsidR="00AC000B">
        <w:rPr>
          <w:rFonts w:ascii="Verdana" w:hAnsi="Verdana"/>
          <w:sz w:val="20"/>
          <w:szCs w:val="20"/>
        </w:rPr>
        <w:tab/>
        <w:t>Is bij de benoeming van de manager topvoetbal aandacht voor dat bij een eventuele beëindiging van het contract, hij geen talenten meeneemt naar zijn volgende vereniging?</w:t>
      </w:r>
      <w:r w:rsidR="00AC000B">
        <w:rPr>
          <w:rFonts w:ascii="Verdana" w:hAnsi="Verdana"/>
          <w:sz w:val="20"/>
          <w:szCs w:val="20"/>
        </w:rPr>
        <w:br/>
      </w:r>
      <w:r w:rsidR="00AC000B">
        <w:rPr>
          <w:rFonts w:ascii="Verdana" w:hAnsi="Verdana"/>
          <w:sz w:val="20"/>
          <w:szCs w:val="20"/>
        </w:rPr>
        <w:br/>
        <w:t xml:space="preserve">Antwoord: Bovengenoemd risico is afgedekt door een contractuele bepaling in het </w:t>
      </w:r>
      <w:r w:rsidR="001B4E18">
        <w:rPr>
          <w:rFonts w:ascii="Verdana" w:hAnsi="Verdana"/>
          <w:sz w:val="20"/>
          <w:szCs w:val="20"/>
        </w:rPr>
        <w:t>desbetreffende</w:t>
      </w:r>
      <w:r w:rsidR="00AC000B">
        <w:rPr>
          <w:rFonts w:ascii="Verdana" w:hAnsi="Verdana"/>
          <w:sz w:val="20"/>
          <w:szCs w:val="20"/>
        </w:rPr>
        <w:t xml:space="preserve"> contract.</w:t>
      </w:r>
      <w:r w:rsidR="00AC000B">
        <w:rPr>
          <w:rFonts w:ascii="Verdana" w:hAnsi="Verdana"/>
          <w:sz w:val="20"/>
          <w:szCs w:val="20"/>
        </w:rPr>
        <w:br/>
      </w:r>
      <w:r>
        <w:rPr>
          <w:rFonts w:ascii="Verdana" w:hAnsi="Verdana"/>
          <w:sz w:val="20"/>
          <w:szCs w:val="20"/>
        </w:rPr>
        <w:br/>
      </w:r>
      <w:r w:rsidR="00AC000B">
        <w:rPr>
          <w:rFonts w:ascii="Verdana" w:hAnsi="Verdana"/>
          <w:sz w:val="20"/>
          <w:szCs w:val="20"/>
        </w:rPr>
        <w:br/>
        <w:t xml:space="preserve">7. </w:t>
      </w:r>
      <w:r w:rsidR="00AC000B">
        <w:rPr>
          <w:rFonts w:ascii="Verdana" w:hAnsi="Verdana"/>
          <w:sz w:val="20"/>
          <w:szCs w:val="20"/>
        </w:rPr>
        <w:tab/>
        <w:t>Hoe zit het met het verstrekken va</w:t>
      </w:r>
      <w:r w:rsidR="00E36730">
        <w:rPr>
          <w:rFonts w:ascii="Verdana" w:hAnsi="Verdana"/>
          <w:sz w:val="20"/>
          <w:szCs w:val="20"/>
        </w:rPr>
        <w:t>n</w:t>
      </w:r>
      <w:r w:rsidR="00AC000B">
        <w:rPr>
          <w:rFonts w:ascii="Verdana" w:hAnsi="Verdana"/>
          <w:sz w:val="20"/>
          <w:szCs w:val="20"/>
        </w:rPr>
        <w:t xml:space="preserve"> consumptiebonnen aan trainers en leiders? Dit is toch een stuk waardering?</w:t>
      </w:r>
      <w:r w:rsidR="00AC000B">
        <w:rPr>
          <w:rFonts w:ascii="Verdana" w:hAnsi="Verdana"/>
          <w:sz w:val="20"/>
          <w:szCs w:val="20"/>
        </w:rPr>
        <w:br/>
      </w:r>
      <w:r w:rsidR="00AC000B">
        <w:rPr>
          <w:rFonts w:ascii="Verdana" w:hAnsi="Verdana"/>
          <w:sz w:val="20"/>
          <w:szCs w:val="20"/>
        </w:rPr>
        <w:br/>
        <w:t xml:space="preserve">Antwoord: er worden geen </w:t>
      </w:r>
      <w:r w:rsidR="001B4E18">
        <w:rPr>
          <w:rFonts w:ascii="Verdana" w:hAnsi="Verdana"/>
          <w:sz w:val="20"/>
          <w:szCs w:val="20"/>
        </w:rPr>
        <w:t>koffie</w:t>
      </w:r>
      <w:r w:rsidR="00AC000B">
        <w:rPr>
          <w:rFonts w:ascii="Verdana" w:hAnsi="Verdana"/>
          <w:sz w:val="20"/>
          <w:szCs w:val="20"/>
        </w:rPr>
        <w:t xml:space="preserve">/theebonnen meer verstrekt. Het bestuur is van mening dat een algemene erkenning  voor de vrijwilligers zal worden gegeven door middel van een feestavond voor </w:t>
      </w:r>
      <w:r w:rsidR="0072350E">
        <w:rPr>
          <w:rFonts w:ascii="Verdana" w:hAnsi="Verdana"/>
          <w:sz w:val="20"/>
          <w:szCs w:val="20"/>
        </w:rPr>
        <w:t xml:space="preserve">alle </w:t>
      </w:r>
      <w:r w:rsidR="00AC000B">
        <w:rPr>
          <w:rFonts w:ascii="Verdana" w:hAnsi="Verdana"/>
          <w:sz w:val="20"/>
          <w:szCs w:val="20"/>
        </w:rPr>
        <w:t>vrijwilligers.</w:t>
      </w:r>
      <w:r w:rsidR="001B4E18">
        <w:rPr>
          <w:rFonts w:ascii="Verdana" w:hAnsi="Verdana"/>
          <w:sz w:val="20"/>
          <w:szCs w:val="20"/>
        </w:rPr>
        <w:t xml:space="preserve"> Dit is geen besparing maar een effectievere manier om de waardering over te brengen. De kosten hiervoor worden dus niet verlaagd. Bovendien z</w:t>
      </w:r>
      <w:r w:rsidR="0072350E">
        <w:rPr>
          <w:rFonts w:ascii="Verdana" w:hAnsi="Verdana"/>
          <w:sz w:val="20"/>
          <w:szCs w:val="20"/>
        </w:rPr>
        <w:t>al</w:t>
      </w:r>
      <w:r w:rsidR="001B4E18">
        <w:rPr>
          <w:rFonts w:ascii="Verdana" w:hAnsi="Verdana"/>
          <w:sz w:val="20"/>
          <w:szCs w:val="20"/>
        </w:rPr>
        <w:t xml:space="preserve"> in de (</w:t>
      </w:r>
      <w:proofErr w:type="spellStart"/>
      <w:r w:rsidR="001B4E18">
        <w:rPr>
          <w:rFonts w:ascii="Verdana" w:hAnsi="Verdana"/>
          <w:sz w:val="20"/>
          <w:szCs w:val="20"/>
        </w:rPr>
        <w:t>najaars</w:t>
      </w:r>
      <w:proofErr w:type="spellEnd"/>
      <w:r w:rsidR="001B4E18">
        <w:rPr>
          <w:rFonts w:ascii="Verdana" w:hAnsi="Verdana"/>
          <w:sz w:val="20"/>
          <w:szCs w:val="20"/>
        </w:rPr>
        <w:t>) enquête een vraag hierover worden opgenomen.</w:t>
      </w:r>
      <w:r w:rsidR="001B4E18">
        <w:rPr>
          <w:rFonts w:ascii="Verdana" w:hAnsi="Verdana"/>
          <w:sz w:val="20"/>
          <w:szCs w:val="20"/>
        </w:rPr>
        <w:br/>
      </w:r>
      <w:r>
        <w:rPr>
          <w:rFonts w:ascii="Verdana" w:hAnsi="Verdana"/>
          <w:sz w:val="20"/>
          <w:szCs w:val="20"/>
        </w:rPr>
        <w:br/>
      </w:r>
      <w:r w:rsidR="001B4E18">
        <w:rPr>
          <w:rFonts w:ascii="Verdana" w:hAnsi="Verdana"/>
          <w:sz w:val="20"/>
          <w:szCs w:val="20"/>
        </w:rPr>
        <w:br/>
        <w:t xml:space="preserve">8. </w:t>
      </w:r>
      <w:r w:rsidR="001B4E18">
        <w:rPr>
          <w:rFonts w:ascii="Verdana" w:hAnsi="Verdana"/>
          <w:sz w:val="20"/>
          <w:szCs w:val="20"/>
        </w:rPr>
        <w:tab/>
      </w:r>
      <w:r w:rsidR="00E36730">
        <w:rPr>
          <w:rFonts w:ascii="Verdana" w:hAnsi="Verdana"/>
          <w:sz w:val="20"/>
          <w:szCs w:val="20"/>
        </w:rPr>
        <w:t xml:space="preserve">Is het nog mogelijk om bij de bijeenkomsten van trainers/leiders en/of leeftijdsklasse coördinatoren </w:t>
      </w:r>
      <w:r w:rsidR="004A48B3">
        <w:rPr>
          <w:rFonts w:ascii="Verdana" w:hAnsi="Verdana"/>
          <w:sz w:val="20"/>
          <w:szCs w:val="20"/>
        </w:rPr>
        <w:t>met de manager jeugd</w:t>
      </w:r>
      <w:r w:rsidR="00E36730">
        <w:rPr>
          <w:rFonts w:ascii="Verdana" w:hAnsi="Verdana"/>
          <w:sz w:val="20"/>
          <w:szCs w:val="20"/>
        </w:rPr>
        <w:t xml:space="preserve"> om na afloop een drankje en een hapje te krijgen als blijk van waardering?</w:t>
      </w:r>
    </w:p>
    <w:p w:rsidR="00E36730" w:rsidRPr="001A01A8" w:rsidRDefault="00E36730" w:rsidP="00B1451C">
      <w:pPr>
        <w:rPr>
          <w:rFonts w:ascii="Verdana" w:hAnsi="Verdana"/>
          <w:sz w:val="20"/>
          <w:szCs w:val="20"/>
        </w:rPr>
      </w:pPr>
      <w:r>
        <w:rPr>
          <w:rFonts w:ascii="Verdana" w:hAnsi="Verdana"/>
          <w:sz w:val="20"/>
          <w:szCs w:val="20"/>
        </w:rPr>
        <w:t xml:space="preserve">Antwoord: Dit ligt niet in de lijn </w:t>
      </w:r>
      <w:r w:rsidR="004A48B3">
        <w:rPr>
          <w:rFonts w:ascii="Verdana" w:hAnsi="Verdana"/>
          <w:sz w:val="20"/>
          <w:szCs w:val="20"/>
        </w:rPr>
        <w:t>met</w:t>
      </w:r>
      <w:r>
        <w:rPr>
          <w:rFonts w:ascii="Verdana" w:hAnsi="Verdana"/>
          <w:sz w:val="20"/>
          <w:szCs w:val="20"/>
        </w:rPr>
        <w:t xml:space="preserve"> het antwoord bij vraag 7 en is dus niet mogelijk. Ook deze vrijwilligers worden bedankt tijdens bovengenoemde feestavond.</w:t>
      </w:r>
    </w:p>
    <w:p w:rsidR="00B1451C" w:rsidRDefault="00B1451C">
      <w:pPr>
        <w:rPr>
          <w:rFonts w:ascii="Verdana" w:hAnsi="Verdana"/>
          <w:sz w:val="20"/>
          <w:szCs w:val="20"/>
          <w:vertAlign w:val="subscript"/>
        </w:rPr>
      </w:pPr>
    </w:p>
    <w:p w:rsidR="003913F3" w:rsidRDefault="001B4E18">
      <w:pPr>
        <w:rPr>
          <w:rFonts w:ascii="Verdana" w:hAnsi="Verdana"/>
          <w:sz w:val="20"/>
          <w:szCs w:val="20"/>
        </w:rPr>
      </w:pPr>
      <w:r>
        <w:rPr>
          <w:rFonts w:ascii="Verdana" w:hAnsi="Verdana"/>
          <w:b/>
          <w:sz w:val="20"/>
          <w:szCs w:val="20"/>
        </w:rPr>
        <w:t>8</w:t>
      </w:r>
      <w:r w:rsidRPr="00865ED6">
        <w:rPr>
          <w:rFonts w:ascii="Verdana" w:hAnsi="Verdana"/>
          <w:b/>
          <w:sz w:val="20"/>
          <w:szCs w:val="20"/>
        </w:rPr>
        <w:t>.</w:t>
      </w:r>
      <w:r w:rsidRPr="00865ED6">
        <w:rPr>
          <w:rFonts w:ascii="Verdana" w:hAnsi="Verdana"/>
          <w:b/>
          <w:sz w:val="20"/>
          <w:szCs w:val="20"/>
        </w:rPr>
        <w:tab/>
      </w:r>
      <w:r>
        <w:rPr>
          <w:rFonts w:ascii="Verdana" w:hAnsi="Verdana"/>
          <w:b/>
          <w:sz w:val="20"/>
          <w:szCs w:val="20"/>
        </w:rPr>
        <w:t>Meerjarenbegroting</w:t>
      </w:r>
      <w:r w:rsidRPr="00865ED6">
        <w:rPr>
          <w:rFonts w:ascii="Verdana" w:hAnsi="Verdana"/>
          <w:b/>
          <w:sz w:val="20"/>
          <w:szCs w:val="20"/>
        </w:rPr>
        <w:br/>
      </w:r>
      <w:r w:rsidR="008A77D2">
        <w:rPr>
          <w:rFonts w:ascii="Verdana" w:hAnsi="Verdana"/>
          <w:sz w:val="20"/>
          <w:szCs w:val="20"/>
          <w:vertAlign w:val="subscript"/>
        </w:rPr>
        <w:br/>
      </w:r>
      <w:r w:rsidR="004A48B3">
        <w:rPr>
          <w:rFonts w:ascii="Verdana" w:hAnsi="Verdana"/>
          <w:sz w:val="20"/>
          <w:szCs w:val="20"/>
        </w:rPr>
        <w:t xml:space="preserve">De penningmeester ligt de meerjarenbegroting toe. Hij geeft aan de cijfers -hoe verder weg in de toekomst- onzekerder worden. </w:t>
      </w:r>
      <w:r w:rsidR="00CA7BCC">
        <w:rPr>
          <w:rFonts w:ascii="Verdana" w:hAnsi="Verdana"/>
          <w:sz w:val="20"/>
          <w:szCs w:val="20"/>
        </w:rPr>
        <w:t xml:space="preserve">De contributieopbrengsten zijn aangepast aan de verwachte inflatiecijfers en de marge van kantineopbrengsten is gesteld op 50%. </w:t>
      </w:r>
      <w:r w:rsidR="00CA7BCC">
        <w:rPr>
          <w:rFonts w:ascii="Verdana" w:hAnsi="Verdana"/>
          <w:sz w:val="20"/>
          <w:szCs w:val="20"/>
        </w:rPr>
        <w:br/>
      </w:r>
      <w:r w:rsidR="00CA7BCC">
        <w:rPr>
          <w:rFonts w:ascii="Verdana" w:hAnsi="Verdana"/>
          <w:sz w:val="20"/>
          <w:szCs w:val="20"/>
        </w:rPr>
        <w:br/>
        <w:t>Vraag: is bij de kantineopbrengsten rekening gehouden met de recessie?</w:t>
      </w:r>
      <w:r w:rsidR="00CA7BCC">
        <w:rPr>
          <w:rFonts w:ascii="Verdana" w:hAnsi="Verdana"/>
          <w:sz w:val="20"/>
          <w:szCs w:val="20"/>
        </w:rPr>
        <w:br/>
      </w:r>
      <w:r w:rsidR="00CA7BCC">
        <w:rPr>
          <w:rFonts w:ascii="Verdana" w:hAnsi="Verdana"/>
          <w:sz w:val="20"/>
          <w:szCs w:val="20"/>
        </w:rPr>
        <w:br/>
        <w:t>Antwoord: Hierbij is geen rekening gehouden omdat dit zeer onzekere factoren zijn en moeilijk zijn in te schatten.</w:t>
      </w:r>
      <w:r w:rsidR="00CA7BCC">
        <w:rPr>
          <w:rFonts w:ascii="Verdana" w:hAnsi="Verdana"/>
          <w:sz w:val="20"/>
          <w:szCs w:val="20"/>
        </w:rPr>
        <w:br/>
      </w:r>
    </w:p>
    <w:p w:rsidR="00FF6999" w:rsidRDefault="00CA7BCC">
      <w:pPr>
        <w:rPr>
          <w:rFonts w:ascii="Verdana" w:hAnsi="Verdana"/>
          <w:sz w:val="20"/>
          <w:szCs w:val="20"/>
        </w:rPr>
      </w:pPr>
      <w:r>
        <w:rPr>
          <w:rFonts w:ascii="Verdana" w:hAnsi="Verdana"/>
          <w:sz w:val="20"/>
          <w:szCs w:val="20"/>
        </w:rPr>
        <w:br/>
      </w:r>
    </w:p>
    <w:p w:rsidR="00236567" w:rsidRDefault="00CA7BCC">
      <w:pPr>
        <w:rPr>
          <w:rFonts w:ascii="Verdana" w:hAnsi="Verdana"/>
          <w:sz w:val="20"/>
          <w:szCs w:val="20"/>
        </w:rPr>
      </w:pPr>
      <w:r>
        <w:rPr>
          <w:rFonts w:ascii="Verdana" w:hAnsi="Verdana"/>
          <w:b/>
          <w:sz w:val="20"/>
          <w:szCs w:val="20"/>
        </w:rPr>
        <w:lastRenderedPageBreak/>
        <w:t>9</w:t>
      </w:r>
      <w:r w:rsidRPr="00865ED6">
        <w:rPr>
          <w:rFonts w:ascii="Verdana" w:hAnsi="Verdana"/>
          <w:b/>
          <w:sz w:val="20"/>
          <w:szCs w:val="20"/>
        </w:rPr>
        <w:t>.</w:t>
      </w:r>
      <w:r w:rsidRPr="00865ED6">
        <w:rPr>
          <w:rFonts w:ascii="Verdana" w:hAnsi="Verdana"/>
          <w:b/>
          <w:sz w:val="20"/>
          <w:szCs w:val="20"/>
        </w:rPr>
        <w:tab/>
      </w:r>
      <w:r>
        <w:rPr>
          <w:rFonts w:ascii="Verdana" w:hAnsi="Verdana"/>
          <w:b/>
          <w:sz w:val="20"/>
          <w:szCs w:val="20"/>
        </w:rPr>
        <w:t>Masterplan FC Zoetermeer</w:t>
      </w:r>
      <w:r>
        <w:rPr>
          <w:rFonts w:ascii="Verdana" w:hAnsi="Verdana"/>
          <w:b/>
          <w:sz w:val="20"/>
          <w:szCs w:val="20"/>
        </w:rPr>
        <w:br/>
      </w:r>
      <w:r>
        <w:rPr>
          <w:rFonts w:ascii="Verdana" w:hAnsi="Verdana"/>
          <w:b/>
          <w:sz w:val="20"/>
          <w:szCs w:val="20"/>
        </w:rPr>
        <w:br/>
      </w:r>
      <w:r>
        <w:rPr>
          <w:rFonts w:ascii="Verdana" w:hAnsi="Verdana"/>
          <w:sz w:val="20"/>
          <w:szCs w:val="20"/>
        </w:rPr>
        <w:t xml:space="preserve">De voorzitter licht het masterplan FC Zoetermeer toe. Dit masterplan is het raamwerk. Vanuit dit raamwerk moet het beleidsplan en het technisch plan nog worden opgesteld. Het is bedoeling dat beide documenten worden </w:t>
      </w:r>
      <w:r w:rsidR="00EC320B">
        <w:rPr>
          <w:rFonts w:ascii="Verdana" w:hAnsi="Verdana"/>
          <w:sz w:val="20"/>
          <w:szCs w:val="20"/>
        </w:rPr>
        <w:t xml:space="preserve">voorgelegd aan </w:t>
      </w:r>
      <w:r>
        <w:rPr>
          <w:rFonts w:ascii="Verdana" w:hAnsi="Verdana"/>
          <w:sz w:val="20"/>
          <w:szCs w:val="20"/>
        </w:rPr>
        <w:t>de ALV van december 2012.</w:t>
      </w:r>
      <w:r>
        <w:rPr>
          <w:rFonts w:ascii="Verdana" w:hAnsi="Verdana"/>
          <w:sz w:val="20"/>
          <w:szCs w:val="20"/>
        </w:rPr>
        <w:br/>
        <w:t>Na de presentatie worden de volgende vragen gesteld:</w:t>
      </w:r>
      <w:r>
        <w:rPr>
          <w:rFonts w:ascii="Verdana" w:hAnsi="Verdana"/>
          <w:sz w:val="20"/>
          <w:szCs w:val="20"/>
        </w:rPr>
        <w:br/>
      </w:r>
      <w:r w:rsidR="001E22A7">
        <w:rPr>
          <w:rFonts w:ascii="Verdana" w:hAnsi="Verdana"/>
          <w:sz w:val="20"/>
          <w:szCs w:val="20"/>
        </w:rPr>
        <w:br/>
      </w:r>
      <w:r w:rsidR="002B5A25">
        <w:rPr>
          <w:rFonts w:ascii="Verdana" w:hAnsi="Verdana"/>
          <w:sz w:val="20"/>
          <w:szCs w:val="20"/>
        </w:rPr>
        <w:t>1</w:t>
      </w:r>
      <w:r w:rsidR="001E22A7">
        <w:rPr>
          <w:rFonts w:ascii="Verdana" w:hAnsi="Verdana"/>
          <w:sz w:val="20"/>
          <w:szCs w:val="20"/>
        </w:rPr>
        <w:t>.</w:t>
      </w:r>
      <w:r w:rsidR="001E22A7">
        <w:rPr>
          <w:rFonts w:ascii="Verdana" w:hAnsi="Verdana"/>
          <w:sz w:val="20"/>
          <w:szCs w:val="20"/>
        </w:rPr>
        <w:tab/>
      </w:r>
      <w:r>
        <w:rPr>
          <w:rFonts w:ascii="Verdana" w:hAnsi="Verdana"/>
          <w:sz w:val="20"/>
          <w:szCs w:val="20"/>
        </w:rPr>
        <w:t>Door wie worden beide plannen geschreven?</w:t>
      </w:r>
      <w:r>
        <w:rPr>
          <w:rFonts w:ascii="Verdana" w:hAnsi="Verdana"/>
          <w:sz w:val="20"/>
          <w:szCs w:val="20"/>
        </w:rPr>
        <w:br/>
      </w:r>
      <w:r>
        <w:rPr>
          <w:rFonts w:ascii="Verdana" w:hAnsi="Verdana"/>
          <w:sz w:val="20"/>
          <w:szCs w:val="20"/>
        </w:rPr>
        <w:br/>
        <w:t xml:space="preserve">Antwoord: Het beleidsplan wordt geschreven door het bestuur. Het technisch plan wordt geschreven </w:t>
      </w:r>
      <w:r>
        <w:rPr>
          <w:rFonts w:ascii="Verdana" w:hAnsi="Verdana"/>
          <w:sz w:val="20"/>
          <w:szCs w:val="20"/>
        </w:rPr>
        <w:br/>
      </w:r>
      <w:r w:rsidR="002B5A25">
        <w:rPr>
          <w:rFonts w:ascii="Verdana" w:hAnsi="Verdana"/>
          <w:sz w:val="20"/>
          <w:szCs w:val="20"/>
        </w:rPr>
        <w:t>-</w:t>
      </w:r>
      <w:r>
        <w:rPr>
          <w:rFonts w:ascii="Verdana" w:hAnsi="Verdana"/>
          <w:sz w:val="20"/>
          <w:szCs w:val="20"/>
        </w:rPr>
        <w:t>onder verantwoordelijkheid van het bestuurslid voetbalzaken</w:t>
      </w:r>
      <w:r w:rsidR="002B5A25">
        <w:rPr>
          <w:rFonts w:ascii="Verdana" w:hAnsi="Verdana"/>
          <w:sz w:val="20"/>
          <w:szCs w:val="20"/>
        </w:rPr>
        <w:t>- door de manager topvoetbal. Uiteraard kan de manager</w:t>
      </w:r>
      <w:r w:rsidR="003913F3">
        <w:rPr>
          <w:rFonts w:ascii="Verdana" w:hAnsi="Verdana"/>
          <w:sz w:val="20"/>
          <w:szCs w:val="20"/>
        </w:rPr>
        <w:t xml:space="preserve"> </w:t>
      </w:r>
      <w:r w:rsidR="002B5A25">
        <w:rPr>
          <w:rFonts w:ascii="Verdana" w:hAnsi="Verdana"/>
          <w:sz w:val="20"/>
          <w:szCs w:val="20"/>
        </w:rPr>
        <w:t>topvoetbal met andere</w:t>
      </w:r>
      <w:r w:rsidR="00EC320B">
        <w:rPr>
          <w:rFonts w:ascii="Verdana" w:hAnsi="Verdana"/>
          <w:sz w:val="20"/>
          <w:szCs w:val="20"/>
        </w:rPr>
        <w:t>n</w:t>
      </w:r>
      <w:r w:rsidR="002B5A25">
        <w:rPr>
          <w:rFonts w:ascii="Verdana" w:hAnsi="Verdana"/>
          <w:sz w:val="20"/>
          <w:szCs w:val="20"/>
        </w:rPr>
        <w:t xml:space="preserve"> binnen de vereniging hierover brainstormen.</w:t>
      </w:r>
      <w:r w:rsidR="002B5A25">
        <w:rPr>
          <w:rFonts w:ascii="Verdana" w:hAnsi="Verdana"/>
          <w:sz w:val="20"/>
          <w:szCs w:val="20"/>
        </w:rPr>
        <w:br/>
      </w:r>
      <w:r w:rsidR="00FF6999">
        <w:rPr>
          <w:rFonts w:ascii="Verdana" w:hAnsi="Verdana"/>
          <w:sz w:val="20"/>
          <w:szCs w:val="20"/>
        </w:rPr>
        <w:br/>
      </w:r>
      <w:r w:rsidR="002B5A25">
        <w:rPr>
          <w:rFonts w:ascii="Verdana" w:hAnsi="Verdana"/>
          <w:sz w:val="20"/>
          <w:szCs w:val="20"/>
        </w:rPr>
        <w:br/>
        <w:t>2</w:t>
      </w:r>
      <w:r w:rsidR="001E22A7">
        <w:rPr>
          <w:rFonts w:ascii="Verdana" w:hAnsi="Verdana"/>
          <w:sz w:val="20"/>
          <w:szCs w:val="20"/>
        </w:rPr>
        <w:t>.</w:t>
      </w:r>
      <w:r w:rsidR="001E22A7">
        <w:rPr>
          <w:rFonts w:ascii="Verdana" w:hAnsi="Verdana"/>
          <w:sz w:val="20"/>
          <w:szCs w:val="20"/>
        </w:rPr>
        <w:tab/>
      </w:r>
      <w:r w:rsidR="002B5A25">
        <w:rPr>
          <w:rFonts w:ascii="Verdana" w:hAnsi="Verdana"/>
          <w:sz w:val="20"/>
          <w:szCs w:val="20"/>
        </w:rPr>
        <w:t xml:space="preserve"> Is het mogelijk dat er op zaterdag meer seniorenteams kunnen spelen?</w:t>
      </w:r>
      <w:r w:rsidR="002B5A25">
        <w:rPr>
          <w:rFonts w:ascii="Verdana" w:hAnsi="Verdana"/>
          <w:sz w:val="20"/>
          <w:szCs w:val="20"/>
        </w:rPr>
        <w:br/>
      </w:r>
      <w:r w:rsidR="002B5A25">
        <w:rPr>
          <w:rFonts w:ascii="Verdana" w:hAnsi="Verdana"/>
          <w:sz w:val="20"/>
          <w:szCs w:val="20"/>
        </w:rPr>
        <w:br/>
        <w:t xml:space="preserve">Antwoord: Dit is niet mogelijk omdat </w:t>
      </w:r>
      <w:r w:rsidR="00910709">
        <w:rPr>
          <w:rFonts w:ascii="Verdana" w:hAnsi="Verdana"/>
          <w:sz w:val="20"/>
          <w:szCs w:val="20"/>
        </w:rPr>
        <w:t xml:space="preserve">de velden reeds overbezet zijn en </w:t>
      </w:r>
      <w:r w:rsidR="002B5A25">
        <w:rPr>
          <w:rFonts w:ascii="Verdana" w:hAnsi="Verdana"/>
          <w:sz w:val="20"/>
          <w:szCs w:val="20"/>
        </w:rPr>
        <w:t>anders onze jeugdelftallen in het gedrang zouden kunnen komen.</w:t>
      </w:r>
      <w:r w:rsidR="002B5A25">
        <w:rPr>
          <w:rFonts w:ascii="Verdana" w:hAnsi="Verdana"/>
          <w:sz w:val="20"/>
          <w:szCs w:val="20"/>
        </w:rPr>
        <w:br/>
      </w:r>
      <w:r w:rsidR="00FF6999">
        <w:rPr>
          <w:rFonts w:ascii="Verdana" w:hAnsi="Verdana"/>
          <w:sz w:val="20"/>
          <w:szCs w:val="20"/>
        </w:rPr>
        <w:br/>
      </w:r>
      <w:r w:rsidR="002B5A25">
        <w:rPr>
          <w:rFonts w:ascii="Verdana" w:hAnsi="Verdana"/>
          <w:sz w:val="20"/>
          <w:szCs w:val="20"/>
        </w:rPr>
        <w:br/>
      </w:r>
      <w:r w:rsidR="001E22A7">
        <w:rPr>
          <w:rFonts w:ascii="Verdana" w:hAnsi="Verdana"/>
          <w:sz w:val="20"/>
          <w:szCs w:val="20"/>
        </w:rPr>
        <w:t>3.</w:t>
      </w:r>
      <w:r w:rsidR="001E22A7">
        <w:rPr>
          <w:rFonts w:ascii="Verdana" w:hAnsi="Verdana"/>
          <w:sz w:val="20"/>
          <w:szCs w:val="20"/>
        </w:rPr>
        <w:tab/>
      </w:r>
      <w:r w:rsidR="00FB6E79">
        <w:rPr>
          <w:rFonts w:ascii="Verdana" w:hAnsi="Verdana"/>
          <w:sz w:val="20"/>
          <w:szCs w:val="20"/>
        </w:rPr>
        <w:t>De gehele week is er jeugd aan het voetballen op de velden. Is het niet handig om de hekken open te zetten?</w:t>
      </w:r>
      <w:r w:rsidR="00FB6E79">
        <w:rPr>
          <w:rFonts w:ascii="Verdana" w:hAnsi="Verdana"/>
          <w:sz w:val="20"/>
          <w:szCs w:val="20"/>
        </w:rPr>
        <w:br/>
      </w:r>
      <w:r w:rsidR="00FB6E79">
        <w:rPr>
          <w:rFonts w:ascii="Verdana" w:hAnsi="Verdana"/>
          <w:sz w:val="20"/>
          <w:szCs w:val="20"/>
        </w:rPr>
        <w:br/>
        <w:t xml:space="preserve">Antwoord:  Nee; slecht gedrag moet je niet faciliteren. Bovendien is door het openstellen van het terrein, het mogelijk dat de vereniging aansprakelijk wordt </w:t>
      </w:r>
      <w:r w:rsidR="00236567">
        <w:rPr>
          <w:rFonts w:ascii="Verdana" w:hAnsi="Verdana"/>
          <w:sz w:val="20"/>
          <w:szCs w:val="20"/>
        </w:rPr>
        <w:t xml:space="preserve">gesteld </w:t>
      </w:r>
      <w:r w:rsidR="00FB6E79">
        <w:rPr>
          <w:rFonts w:ascii="Verdana" w:hAnsi="Verdana"/>
          <w:sz w:val="20"/>
          <w:szCs w:val="20"/>
        </w:rPr>
        <w:t xml:space="preserve">voor gebeurtenissen die doordeweeks plaatsvinden. </w:t>
      </w:r>
      <w:r w:rsidR="001E22A7">
        <w:rPr>
          <w:rFonts w:ascii="Verdana" w:hAnsi="Verdana"/>
          <w:sz w:val="20"/>
          <w:szCs w:val="20"/>
        </w:rPr>
        <w:br/>
      </w:r>
      <w:r w:rsidR="00FF6999">
        <w:rPr>
          <w:rFonts w:ascii="Verdana" w:hAnsi="Verdana"/>
          <w:sz w:val="20"/>
          <w:szCs w:val="20"/>
        </w:rPr>
        <w:br/>
      </w:r>
      <w:r w:rsidR="001E22A7">
        <w:rPr>
          <w:rFonts w:ascii="Verdana" w:hAnsi="Verdana"/>
          <w:sz w:val="20"/>
          <w:szCs w:val="20"/>
        </w:rPr>
        <w:br/>
        <w:t>4.</w:t>
      </w:r>
      <w:r w:rsidR="001E22A7">
        <w:rPr>
          <w:rFonts w:ascii="Verdana" w:hAnsi="Verdana"/>
          <w:sz w:val="20"/>
          <w:szCs w:val="20"/>
        </w:rPr>
        <w:tab/>
        <w:t xml:space="preserve">In het masterplan ontbreekt de ambitie voor de jeugd elftallen; bv. </w:t>
      </w:r>
      <w:r w:rsidR="00236567">
        <w:rPr>
          <w:rFonts w:ascii="Verdana" w:hAnsi="Verdana"/>
          <w:sz w:val="20"/>
          <w:szCs w:val="20"/>
        </w:rPr>
        <w:t>dat zij in 2015</w:t>
      </w:r>
      <w:r w:rsidR="001E22A7">
        <w:rPr>
          <w:rFonts w:ascii="Verdana" w:hAnsi="Verdana"/>
          <w:sz w:val="20"/>
          <w:szCs w:val="20"/>
        </w:rPr>
        <w:t xml:space="preserve"> op hoofdklasse niveau moeten spelen?</w:t>
      </w:r>
      <w:r w:rsidR="001E22A7">
        <w:rPr>
          <w:rFonts w:ascii="Verdana" w:hAnsi="Verdana"/>
          <w:sz w:val="20"/>
          <w:szCs w:val="20"/>
        </w:rPr>
        <w:br/>
      </w:r>
      <w:r w:rsidR="001E22A7">
        <w:rPr>
          <w:rFonts w:ascii="Verdana" w:hAnsi="Verdana"/>
          <w:sz w:val="20"/>
          <w:szCs w:val="20"/>
        </w:rPr>
        <w:br/>
        <w:t>Antwoord: De constatering is terecht. Het bestuur zegt toe deze ambitie alsnog in het plan op te nemen.</w:t>
      </w:r>
      <w:r w:rsidR="001E22A7">
        <w:rPr>
          <w:rFonts w:ascii="Verdana" w:hAnsi="Verdana"/>
          <w:sz w:val="20"/>
          <w:szCs w:val="20"/>
        </w:rPr>
        <w:br/>
      </w:r>
      <w:r w:rsidR="00FF6999">
        <w:rPr>
          <w:rFonts w:ascii="Verdana" w:hAnsi="Verdana"/>
          <w:sz w:val="20"/>
          <w:szCs w:val="20"/>
        </w:rPr>
        <w:br/>
      </w:r>
      <w:r w:rsidR="001E22A7">
        <w:rPr>
          <w:rFonts w:ascii="Verdana" w:hAnsi="Verdana"/>
          <w:sz w:val="20"/>
          <w:szCs w:val="20"/>
        </w:rPr>
        <w:br/>
        <w:t>5.</w:t>
      </w:r>
      <w:r w:rsidR="001E22A7">
        <w:rPr>
          <w:rFonts w:ascii="Verdana" w:hAnsi="Verdana"/>
          <w:sz w:val="20"/>
          <w:szCs w:val="20"/>
        </w:rPr>
        <w:tab/>
        <w:t>Bij onderdeel B staat de zinsnede:  “…sinds kort .. “ Dit komt vrij negatief over; kan dit niet anders worden geformuleerd?</w:t>
      </w:r>
      <w:r w:rsidR="000C7C7D">
        <w:rPr>
          <w:rFonts w:ascii="Verdana" w:hAnsi="Verdana"/>
          <w:sz w:val="20"/>
          <w:szCs w:val="20"/>
        </w:rPr>
        <w:br/>
      </w:r>
      <w:r w:rsidR="000C7C7D">
        <w:rPr>
          <w:rFonts w:ascii="Verdana" w:hAnsi="Verdana"/>
          <w:sz w:val="20"/>
          <w:szCs w:val="20"/>
        </w:rPr>
        <w:br/>
        <w:t xml:space="preserve">Antwoord: Er zijn geen andere woorden voor te vinden. Het is een kwetsbare opstelling; de kracht zit juist in de kwetsbaarheid. Bij de verdere uitwerking van dit plan </w:t>
      </w:r>
      <w:r w:rsidR="00236567">
        <w:rPr>
          <w:rFonts w:ascii="Verdana" w:hAnsi="Verdana"/>
          <w:sz w:val="20"/>
          <w:szCs w:val="20"/>
        </w:rPr>
        <w:t>zal hier wel</w:t>
      </w:r>
      <w:r w:rsidR="000C7C7D">
        <w:rPr>
          <w:rFonts w:ascii="Verdana" w:hAnsi="Verdana"/>
          <w:sz w:val="20"/>
          <w:szCs w:val="20"/>
        </w:rPr>
        <w:t xml:space="preserve"> aandacht voor </w:t>
      </w:r>
      <w:r w:rsidR="00236567">
        <w:rPr>
          <w:rFonts w:ascii="Verdana" w:hAnsi="Verdana"/>
          <w:sz w:val="20"/>
          <w:szCs w:val="20"/>
        </w:rPr>
        <w:t>zijn</w:t>
      </w:r>
      <w:r w:rsidR="000C7C7D">
        <w:rPr>
          <w:rFonts w:ascii="Verdana" w:hAnsi="Verdana"/>
          <w:sz w:val="20"/>
          <w:szCs w:val="20"/>
        </w:rPr>
        <w:t>.</w:t>
      </w:r>
      <w:r w:rsidR="000C7C7D">
        <w:rPr>
          <w:rFonts w:ascii="Verdana" w:hAnsi="Verdana"/>
          <w:sz w:val="20"/>
          <w:szCs w:val="20"/>
        </w:rPr>
        <w:br/>
      </w:r>
      <w:r w:rsidR="00FF6999">
        <w:rPr>
          <w:rFonts w:ascii="Verdana" w:hAnsi="Verdana"/>
          <w:sz w:val="20"/>
          <w:szCs w:val="20"/>
        </w:rPr>
        <w:br/>
      </w:r>
      <w:r w:rsidR="000C7C7D">
        <w:rPr>
          <w:rFonts w:ascii="Verdana" w:hAnsi="Verdana"/>
          <w:sz w:val="20"/>
          <w:szCs w:val="20"/>
        </w:rPr>
        <w:br/>
        <w:t xml:space="preserve">6. </w:t>
      </w:r>
      <w:r w:rsidR="000C7C7D">
        <w:rPr>
          <w:rFonts w:ascii="Verdana" w:hAnsi="Verdana"/>
          <w:sz w:val="20"/>
          <w:szCs w:val="20"/>
        </w:rPr>
        <w:tab/>
        <w:t>Het technische beleidsplan wordt pas in de ALV van december besproken. De selectieteams gaan echter in augustus reeds drie keer per week trainen. Kunnen de ni</w:t>
      </w:r>
      <w:r w:rsidR="00236567">
        <w:rPr>
          <w:rFonts w:ascii="Verdana" w:hAnsi="Verdana"/>
          <w:sz w:val="20"/>
          <w:szCs w:val="20"/>
        </w:rPr>
        <w:t>et-</w:t>
      </w:r>
      <w:r w:rsidR="000C7C7D">
        <w:rPr>
          <w:rFonts w:ascii="Verdana" w:hAnsi="Verdana"/>
          <w:sz w:val="20"/>
          <w:szCs w:val="20"/>
        </w:rPr>
        <w:t>selectie teams twee keer per week blijven trainen?</w:t>
      </w:r>
      <w:r w:rsidR="000C7C7D">
        <w:rPr>
          <w:rFonts w:ascii="Verdana" w:hAnsi="Verdana"/>
          <w:sz w:val="20"/>
          <w:szCs w:val="20"/>
        </w:rPr>
        <w:br/>
      </w:r>
      <w:r w:rsidR="000C7C7D">
        <w:rPr>
          <w:rFonts w:ascii="Verdana" w:hAnsi="Verdana"/>
          <w:sz w:val="20"/>
          <w:szCs w:val="20"/>
        </w:rPr>
        <w:br/>
      </w:r>
    </w:p>
    <w:p w:rsidR="005A687F" w:rsidRDefault="000C7C7D">
      <w:pPr>
        <w:rPr>
          <w:rFonts w:ascii="Verdana" w:hAnsi="Verdana"/>
          <w:b/>
          <w:sz w:val="20"/>
          <w:szCs w:val="20"/>
        </w:rPr>
      </w:pPr>
      <w:r>
        <w:rPr>
          <w:rFonts w:ascii="Verdana" w:hAnsi="Verdana"/>
          <w:sz w:val="20"/>
          <w:szCs w:val="20"/>
        </w:rPr>
        <w:lastRenderedPageBreak/>
        <w:t xml:space="preserve">Antwoord: Het bestuur </w:t>
      </w:r>
      <w:r w:rsidR="00236567">
        <w:rPr>
          <w:rFonts w:ascii="Verdana" w:hAnsi="Verdana"/>
          <w:sz w:val="20"/>
          <w:szCs w:val="20"/>
        </w:rPr>
        <w:t xml:space="preserve">geeft aan dat zij niet </w:t>
      </w:r>
      <w:r>
        <w:rPr>
          <w:rFonts w:ascii="Verdana" w:hAnsi="Verdana"/>
          <w:sz w:val="20"/>
          <w:szCs w:val="20"/>
        </w:rPr>
        <w:t>in december</w:t>
      </w:r>
      <w:r w:rsidR="00236567">
        <w:rPr>
          <w:rFonts w:ascii="Verdana" w:hAnsi="Verdana"/>
          <w:sz w:val="20"/>
          <w:szCs w:val="20"/>
        </w:rPr>
        <w:t xml:space="preserve"> </w:t>
      </w:r>
      <w:r>
        <w:rPr>
          <w:rFonts w:ascii="Verdana" w:hAnsi="Verdana"/>
          <w:sz w:val="20"/>
          <w:szCs w:val="20"/>
        </w:rPr>
        <w:t xml:space="preserve">toestemming aan de leden </w:t>
      </w:r>
      <w:r w:rsidR="00236567">
        <w:rPr>
          <w:rFonts w:ascii="Verdana" w:hAnsi="Verdana"/>
          <w:sz w:val="20"/>
          <w:szCs w:val="20"/>
        </w:rPr>
        <w:t xml:space="preserve">gaat </w:t>
      </w:r>
      <w:r>
        <w:rPr>
          <w:rFonts w:ascii="Verdana" w:hAnsi="Verdana"/>
          <w:sz w:val="20"/>
          <w:szCs w:val="20"/>
        </w:rPr>
        <w:t xml:space="preserve">vragen voor zaken die reeds in augustus zijn ingegaan. </w:t>
      </w:r>
      <w:r w:rsidR="00236567">
        <w:rPr>
          <w:rFonts w:ascii="Verdana" w:hAnsi="Verdana"/>
          <w:sz w:val="20"/>
          <w:szCs w:val="20"/>
        </w:rPr>
        <w:t>Het is de bedoeling dat niet-</w:t>
      </w:r>
      <w:r>
        <w:rPr>
          <w:rFonts w:ascii="Verdana" w:hAnsi="Verdana"/>
          <w:sz w:val="20"/>
          <w:szCs w:val="20"/>
        </w:rPr>
        <w:t xml:space="preserve">selectie teams twee keer in de week kunnen blijven trainen. Er zullen wel verschuivingen (in tijd, dagen en meerdere teams per veld) gaan plaatsvinden. </w:t>
      </w:r>
      <w:r w:rsidR="001E22A7">
        <w:rPr>
          <w:rFonts w:ascii="Verdana" w:hAnsi="Verdana"/>
          <w:sz w:val="20"/>
          <w:szCs w:val="20"/>
        </w:rPr>
        <w:br/>
      </w:r>
      <w:r w:rsidR="001E22A7">
        <w:rPr>
          <w:rFonts w:ascii="Verdana" w:hAnsi="Verdana"/>
          <w:sz w:val="20"/>
          <w:szCs w:val="20"/>
        </w:rPr>
        <w:br/>
      </w:r>
      <w:r w:rsidR="00CA7BCC">
        <w:rPr>
          <w:rFonts w:ascii="Verdana" w:hAnsi="Verdana"/>
          <w:sz w:val="20"/>
          <w:szCs w:val="20"/>
        </w:rPr>
        <w:br/>
      </w:r>
      <w:r w:rsidR="00CA7BCC">
        <w:rPr>
          <w:rFonts w:ascii="Verdana" w:hAnsi="Verdana"/>
          <w:b/>
          <w:sz w:val="20"/>
          <w:szCs w:val="20"/>
        </w:rPr>
        <w:t>10</w:t>
      </w:r>
      <w:r w:rsidR="00CA7BCC" w:rsidRPr="00865ED6">
        <w:rPr>
          <w:rFonts w:ascii="Verdana" w:hAnsi="Verdana"/>
          <w:b/>
          <w:sz w:val="20"/>
          <w:szCs w:val="20"/>
        </w:rPr>
        <w:t>.</w:t>
      </w:r>
      <w:r w:rsidR="00CA7BCC" w:rsidRPr="00865ED6">
        <w:rPr>
          <w:rFonts w:ascii="Verdana" w:hAnsi="Verdana"/>
          <w:b/>
          <w:sz w:val="20"/>
          <w:szCs w:val="20"/>
        </w:rPr>
        <w:tab/>
      </w:r>
      <w:r w:rsidR="00CA7BCC">
        <w:rPr>
          <w:rFonts w:ascii="Verdana" w:hAnsi="Verdana"/>
          <w:b/>
          <w:sz w:val="20"/>
          <w:szCs w:val="20"/>
        </w:rPr>
        <w:t>Algemene gedragscode</w:t>
      </w:r>
      <w:r w:rsidR="00CA7BCC" w:rsidRPr="00865ED6">
        <w:rPr>
          <w:rFonts w:ascii="Verdana" w:hAnsi="Verdana"/>
          <w:b/>
          <w:sz w:val="20"/>
          <w:szCs w:val="20"/>
        </w:rPr>
        <w:br/>
      </w:r>
      <w:r w:rsidR="00CA7BCC">
        <w:rPr>
          <w:rFonts w:ascii="Verdana" w:hAnsi="Verdana"/>
          <w:sz w:val="20"/>
          <w:szCs w:val="20"/>
        </w:rPr>
        <w:br/>
      </w:r>
      <w:r>
        <w:rPr>
          <w:rFonts w:ascii="Verdana" w:hAnsi="Verdana"/>
          <w:sz w:val="20"/>
          <w:szCs w:val="20"/>
        </w:rPr>
        <w:t>De algemene gedragscode wordt door de voorzitter toegelicht. Door de vergadering worden hierover geen vragen gesteld.</w:t>
      </w:r>
      <w:r>
        <w:rPr>
          <w:rFonts w:ascii="Verdana" w:hAnsi="Verdana"/>
          <w:sz w:val="20"/>
          <w:szCs w:val="20"/>
        </w:rPr>
        <w:br/>
      </w:r>
      <w:r>
        <w:rPr>
          <w:rFonts w:ascii="Verdana" w:hAnsi="Verdana"/>
          <w:sz w:val="20"/>
          <w:szCs w:val="20"/>
        </w:rPr>
        <w:br/>
      </w:r>
      <w:r w:rsidR="00CA7BCC">
        <w:rPr>
          <w:rFonts w:ascii="Verdana" w:hAnsi="Verdana"/>
          <w:sz w:val="20"/>
          <w:szCs w:val="20"/>
        </w:rPr>
        <w:br/>
      </w:r>
      <w:r w:rsidR="00CA7BCC">
        <w:rPr>
          <w:rFonts w:ascii="Verdana" w:hAnsi="Verdana"/>
          <w:b/>
          <w:sz w:val="20"/>
          <w:szCs w:val="20"/>
        </w:rPr>
        <w:t>11</w:t>
      </w:r>
      <w:r w:rsidR="00CA7BCC" w:rsidRPr="00865ED6">
        <w:rPr>
          <w:rFonts w:ascii="Verdana" w:hAnsi="Verdana"/>
          <w:b/>
          <w:sz w:val="20"/>
          <w:szCs w:val="20"/>
        </w:rPr>
        <w:t>.</w:t>
      </w:r>
      <w:r w:rsidR="00CA7BCC" w:rsidRPr="00865ED6">
        <w:rPr>
          <w:rFonts w:ascii="Verdana" w:hAnsi="Verdana"/>
          <w:b/>
          <w:sz w:val="20"/>
          <w:szCs w:val="20"/>
        </w:rPr>
        <w:tab/>
      </w:r>
      <w:r w:rsidR="00CA7BCC">
        <w:rPr>
          <w:rFonts w:ascii="Verdana" w:hAnsi="Verdana"/>
          <w:b/>
          <w:sz w:val="20"/>
          <w:szCs w:val="20"/>
        </w:rPr>
        <w:t>Rondvraag</w:t>
      </w:r>
      <w:r w:rsidR="005A687F">
        <w:rPr>
          <w:rFonts w:ascii="Verdana" w:hAnsi="Verdana"/>
          <w:b/>
          <w:sz w:val="20"/>
          <w:szCs w:val="20"/>
        </w:rPr>
        <w:br/>
      </w:r>
    </w:p>
    <w:p w:rsidR="001B4E18" w:rsidRPr="005A687F" w:rsidRDefault="00503511">
      <w:pPr>
        <w:rPr>
          <w:rFonts w:ascii="Verdana" w:hAnsi="Verdana"/>
          <w:b/>
          <w:sz w:val="20"/>
          <w:szCs w:val="20"/>
        </w:rPr>
      </w:pPr>
      <w:r>
        <w:rPr>
          <w:rFonts w:ascii="Verdana" w:hAnsi="Verdana"/>
          <w:sz w:val="20"/>
          <w:szCs w:val="20"/>
        </w:rPr>
        <w:t>Tijdens de rondvraag worden de navolgende vragen gesteld c.q. opmerkingen gemaakt.</w:t>
      </w:r>
      <w:r>
        <w:rPr>
          <w:rFonts w:ascii="Verdana" w:hAnsi="Verdana"/>
          <w:sz w:val="20"/>
          <w:szCs w:val="20"/>
        </w:rPr>
        <w:br/>
      </w:r>
      <w:r>
        <w:rPr>
          <w:rFonts w:ascii="Verdana" w:hAnsi="Verdana"/>
          <w:sz w:val="20"/>
          <w:szCs w:val="20"/>
        </w:rPr>
        <w:br/>
        <w:t>1.</w:t>
      </w:r>
      <w:r w:rsidR="00092DE8">
        <w:rPr>
          <w:rFonts w:ascii="Verdana" w:hAnsi="Verdana"/>
          <w:sz w:val="20"/>
          <w:szCs w:val="20"/>
        </w:rPr>
        <w:tab/>
        <w:t>In 2015 bestaat FC Zoetermeer 40 jaar. Wordt er dan een groot feest georganiseerd en zo ja, moeten er dan nu geen reservering worden gedaan hiervoor?</w:t>
      </w:r>
      <w:r w:rsidR="00092DE8">
        <w:rPr>
          <w:rFonts w:ascii="Verdana" w:hAnsi="Verdana"/>
          <w:sz w:val="20"/>
          <w:szCs w:val="20"/>
        </w:rPr>
        <w:br/>
      </w:r>
      <w:r w:rsidR="00092DE8">
        <w:rPr>
          <w:rFonts w:ascii="Verdana" w:hAnsi="Verdana"/>
          <w:sz w:val="20"/>
          <w:szCs w:val="20"/>
        </w:rPr>
        <w:br/>
        <w:t xml:space="preserve">Antwoord: </w:t>
      </w:r>
      <w:r w:rsidR="00C73678">
        <w:rPr>
          <w:rFonts w:ascii="Verdana" w:hAnsi="Verdana"/>
          <w:sz w:val="20"/>
          <w:szCs w:val="20"/>
        </w:rPr>
        <w:t>Op zich staat het bestuur hier positief tegenover en gaat hierover nadenken.</w:t>
      </w:r>
      <w:r w:rsidR="00C73678">
        <w:rPr>
          <w:rFonts w:ascii="Verdana" w:hAnsi="Verdana"/>
          <w:sz w:val="20"/>
          <w:szCs w:val="20"/>
        </w:rPr>
        <w:br/>
      </w:r>
      <w:r w:rsidR="00C73678">
        <w:rPr>
          <w:rFonts w:ascii="Verdana" w:hAnsi="Verdana"/>
          <w:sz w:val="20"/>
          <w:szCs w:val="20"/>
        </w:rPr>
        <w:br/>
        <w:t>2.</w:t>
      </w:r>
      <w:r w:rsidR="00C73678">
        <w:rPr>
          <w:rFonts w:ascii="Verdana" w:hAnsi="Verdana"/>
          <w:sz w:val="20"/>
          <w:szCs w:val="20"/>
        </w:rPr>
        <w:tab/>
        <w:t>Gaa</w:t>
      </w:r>
      <w:r w:rsidR="005A687F">
        <w:rPr>
          <w:rFonts w:ascii="Verdana" w:hAnsi="Verdana"/>
          <w:sz w:val="20"/>
          <w:szCs w:val="20"/>
        </w:rPr>
        <w:t>t</w:t>
      </w:r>
      <w:r w:rsidR="00C73678">
        <w:rPr>
          <w:rFonts w:ascii="Verdana" w:hAnsi="Verdana"/>
          <w:sz w:val="20"/>
          <w:szCs w:val="20"/>
        </w:rPr>
        <w:t xml:space="preserve"> de vereniging goed met onze vrijwilligers om; bv onlangs is een vrijwilliger gestopt die altijd beschikbaar was voor FC Zoetermeer?</w:t>
      </w:r>
      <w:r w:rsidR="00C73678">
        <w:rPr>
          <w:rFonts w:ascii="Verdana" w:hAnsi="Verdana"/>
          <w:sz w:val="20"/>
          <w:szCs w:val="20"/>
        </w:rPr>
        <w:br/>
      </w:r>
      <w:r w:rsidR="00C73678">
        <w:rPr>
          <w:rFonts w:ascii="Verdana" w:hAnsi="Verdana"/>
          <w:sz w:val="20"/>
          <w:szCs w:val="20"/>
        </w:rPr>
        <w:br/>
        <w:t xml:space="preserve">Antwoord: Het bestuur is van mening dat goed wordt omgegaan met vrijwilligers. Het voorbeeld waarop de vraagsteller duidt is uitvoerig besproken binnen het bestuur. Het bestuur merkt op dat </w:t>
      </w:r>
      <w:r>
        <w:rPr>
          <w:rFonts w:ascii="Verdana" w:hAnsi="Verdana"/>
          <w:sz w:val="20"/>
          <w:szCs w:val="20"/>
        </w:rPr>
        <w:br/>
      </w:r>
      <w:r w:rsidR="00C73678">
        <w:rPr>
          <w:rFonts w:ascii="Verdana" w:hAnsi="Verdana"/>
          <w:sz w:val="20"/>
          <w:szCs w:val="20"/>
        </w:rPr>
        <w:t>deze vrijwilliger er zelf voor heeft gekozen om te stoppen.</w:t>
      </w:r>
      <w:r w:rsidR="00C73678">
        <w:rPr>
          <w:rFonts w:ascii="Verdana" w:hAnsi="Verdana"/>
          <w:sz w:val="20"/>
          <w:szCs w:val="20"/>
        </w:rPr>
        <w:br/>
      </w:r>
      <w:r w:rsidR="00C73678">
        <w:rPr>
          <w:rFonts w:ascii="Verdana" w:hAnsi="Verdana"/>
          <w:sz w:val="20"/>
          <w:szCs w:val="20"/>
        </w:rPr>
        <w:br/>
        <w:t>3.</w:t>
      </w:r>
      <w:r w:rsidR="00C73678">
        <w:rPr>
          <w:rFonts w:ascii="Verdana" w:hAnsi="Verdana"/>
          <w:sz w:val="20"/>
          <w:szCs w:val="20"/>
        </w:rPr>
        <w:tab/>
        <w:t xml:space="preserve">De ledenvergadering merkt op dat zij het jammer </w:t>
      </w:r>
      <w:r w:rsidR="00EC320B">
        <w:rPr>
          <w:rFonts w:ascii="Verdana" w:hAnsi="Verdana"/>
          <w:sz w:val="20"/>
          <w:szCs w:val="20"/>
        </w:rPr>
        <w:t>vindt</w:t>
      </w:r>
      <w:bookmarkStart w:id="1" w:name="_GoBack"/>
      <w:bookmarkEnd w:id="1"/>
      <w:r w:rsidR="00EC320B">
        <w:rPr>
          <w:rFonts w:ascii="Verdana" w:hAnsi="Verdana"/>
          <w:sz w:val="20"/>
          <w:szCs w:val="20"/>
        </w:rPr>
        <w:t xml:space="preserve"> </w:t>
      </w:r>
      <w:r w:rsidR="00C73678">
        <w:rPr>
          <w:rFonts w:ascii="Verdana" w:hAnsi="Verdana"/>
          <w:sz w:val="20"/>
          <w:szCs w:val="20"/>
        </w:rPr>
        <w:t>dat er zo weinig mensen aanwezig zijn.</w:t>
      </w:r>
      <w:r w:rsidR="00C73678">
        <w:rPr>
          <w:rFonts w:ascii="Verdana" w:hAnsi="Verdana"/>
          <w:sz w:val="20"/>
          <w:szCs w:val="20"/>
        </w:rPr>
        <w:br/>
      </w:r>
      <w:r w:rsidR="00C73678">
        <w:rPr>
          <w:rFonts w:ascii="Verdana" w:hAnsi="Verdana"/>
          <w:sz w:val="20"/>
          <w:szCs w:val="20"/>
        </w:rPr>
        <w:br/>
        <w:t>Antwoord: Het bestuur vindt dit ook jammer. Het blijft lastig om leden direct bij de vereniging te betrekken. Wellicht helpt een uitgebreidere aankondiging in ons clubhuis om meer leden voor  de ALV te interesseren.</w:t>
      </w:r>
    </w:p>
    <w:p w:rsidR="00C73678" w:rsidRDefault="00C73678">
      <w:pPr>
        <w:rPr>
          <w:rFonts w:ascii="Verdana" w:hAnsi="Verdana"/>
          <w:sz w:val="20"/>
          <w:szCs w:val="20"/>
        </w:rPr>
      </w:pPr>
      <w:r>
        <w:rPr>
          <w:rFonts w:ascii="Verdana" w:hAnsi="Verdana"/>
          <w:sz w:val="20"/>
          <w:szCs w:val="20"/>
        </w:rPr>
        <w:br/>
        <w:t xml:space="preserve">4. </w:t>
      </w:r>
      <w:r>
        <w:rPr>
          <w:rFonts w:ascii="Verdana" w:hAnsi="Verdana"/>
          <w:sz w:val="20"/>
          <w:szCs w:val="20"/>
        </w:rPr>
        <w:tab/>
        <w:t>Er wordt opgemerkt dat het huidige bestuur sinds december reeds veel heeft bereikt; hiervoor wordt veel waardering uitgesproken.</w:t>
      </w:r>
      <w:r>
        <w:rPr>
          <w:rFonts w:ascii="Verdana" w:hAnsi="Verdana"/>
          <w:sz w:val="20"/>
          <w:szCs w:val="20"/>
        </w:rPr>
        <w:br/>
      </w:r>
      <w:r>
        <w:rPr>
          <w:rFonts w:ascii="Verdana" w:hAnsi="Verdana"/>
          <w:sz w:val="20"/>
          <w:szCs w:val="20"/>
        </w:rPr>
        <w:br/>
        <w:t>Niet</w:t>
      </w:r>
      <w:r w:rsidR="007D644D">
        <w:rPr>
          <w:rFonts w:ascii="Verdana" w:hAnsi="Verdana"/>
          <w:sz w:val="20"/>
          <w:szCs w:val="20"/>
        </w:rPr>
        <w:t>s</w:t>
      </w:r>
      <w:r>
        <w:rPr>
          <w:rFonts w:ascii="Verdana" w:hAnsi="Verdana"/>
          <w:sz w:val="20"/>
          <w:szCs w:val="20"/>
        </w:rPr>
        <w:t xml:space="preserve"> meer aan de orde zijnde sluit de voorzitter de vergadering.</w:t>
      </w:r>
    </w:p>
    <w:p w:rsidR="00C73678" w:rsidRDefault="00C73678">
      <w:pPr>
        <w:rPr>
          <w:rFonts w:ascii="Verdana" w:hAnsi="Verdana"/>
          <w:sz w:val="20"/>
          <w:szCs w:val="20"/>
        </w:rPr>
      </w:pPr>
    </w:p>
    <w:p w:rsidR="00C73678" w:rsidRPr="00CA7BCC" w:rsidRDefault="00C73678">
      <w:pPr>
        <w:rPr>
          <w:rFonts w:ascii="Verdana" w:hAnsi="Verdana"/>
          <w:sz w:val="20"/>
          <w:szCs w:val="20"/>
        </w:rPr>
      </w:pPr>
      <w:proofErr w:type="spellStart"/>
      <w:r>
        <w:rPr>
          <w:rFonts w:ascii="Verdana" w:hAnsi="Verdana"/>
          <w:sz w:val="20"/>
          <w:szCs w:val="20"/>
        </w:rPr>
        <w:t>TdJ</w:t>
      </w:r>
      <w:proofErr w:type="spellEnd"/>
      <w:r>
        <w:rPr>
          <w:rFonts w:ascii="Verdana" w:hAnsi="Verdana"/>
          <w:sz w:val="20"/>
          <w:szCs w:val="20"/>
        </w:rPr>
        <w:br/>
        <w:t>28-05-2012</w:t>
      </w:r>
    </w:p>
    <w:sectPr w:rsidR="00C73678" w:rsidRPr="00CA7BCC" w:rsidSect="00F51A75">
      <w:headerReference w:type="default" r:id="rId8"/>
      <w:footerReference w:type="default" r:id="rId9"/>
      <w:pgSz w:w="11906" w:h="16838" w:code="9"/>
      <w:pgMar w:top="255"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FAF" w:rsidRDefault="00336FAF" w:rsidP="00E4382C">
      <w:pPr>
        <w:spacing w:after="0" w:line="240" w:lineRule="auto"/>
      </w:pPr>
      <w:r>
        <w:separator/>
      </w:r>
    </w:p>
  </w:endnote>
  <w:endnote w:type="continuationSeparator" w:id="0">
    <w:p w:rsidR="00336FAF" w:rsidRDefault="00336FAF" w:rsidP="00E43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208"/>
      <w:docPartObj>
        <w:docPartGallery w:val="Page Numbers (Bottom of Page)"/>
        <w:docPartUnique/>
      </w:docPartObj>
    </w:sdtPr>
    <w:sdtContent>
      <w:p w:rsidR="00F51A75" w:rsidRDefault="001454E1">
        <w:pPr>
          <w:pStyle w:val="Voettekst"/>
        </w:pPr>
        <w:r>
          <w:rPr>
            <w:lang w:eastAsia="zh-TW"/>
          </w:rPr>
          <w:pict>
            <v:rect id="_x0000_s2049"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c0504d [3205]" stroked="f" strokecolor="#4f81bd [3204]" strokeweight="2.25pt">
              <v:textbox style="mso-next-textbox:#_x0000_s2049" inset=",0,,0">
                <w:txbxContent>
                  <w:p w:rsidR="00F51A75" w:rsidRDefault="001454E1">
                    <w:pPr>
                      <w:pBdr>
                        <w:top w:val="single" w:sz="4" w:space="1" w:color="7F7F7F" w:themeColor="background1" w:themeShade="7F"/>
                      </w:pBdr>
                      <w:jc w:val="center"/>
                      <w:rPr>
                        <w:color w:val="C0504D" w:themeColor="accent2"/>
                      </w:rPr>
                    </w:pPr>
                    <w:r w:rsidRPr="001454E1">
                      <w:fldChar w:fldCharType="begin"/>
                    </w:r>
                    <w:r w:rsidR="005F1387">
                      <w:instrText xml:space="preserve"> PAGE   \* MERGEFORMAT </w:instrText>
                    </w:r>
                    <w:r w:rsidRPr="001454E1">
                      <w:fldChar w:fldCharType="separate"/>
                    </w:r>
                    <w:r w:rsidR="00AC0921" w:rsidRPr="00AC0921">
                      <w:rPr>
                        <w:noProof/>
                        <w:color w:val="C0504D" w:themeColor="accent2"/>
                      </w:rPr>
                      <w:t>3</w:t>
                    </w:r>
                    <w:r>
                      <w:rPr>
                        <w:noProof/>
                        <w:color w:val="C0504D" w:themeColor="accent2"/>
                      </w:rPr>
                      <w:fldChar w:fldCharType="end"/>
                    </w:r>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FAF" w:rsidRDefault="00336FAF" w:rsidP="00E4382C">
      <w:pPr>
        <w:spacing w:after="0" w:line="240" w:lineRule="auto"/>
      </w:pPr>
      <w:r>
        <w:separator/>
      </w:r>
    </w:p>
  </w:footnote>
  <w:footnote w:type="continuationSeparator" w:id="0">
    <w:p w:rsidR="00336FAF" w:rsidRDefault="00336FAF" w:rsidP="00E43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82C" w:rsidRDefault="00E4382C">
    <w:pPr>
      <w:pStyle w:val="Koptekst"/>
    </w:pPr>
    <w:r>
      <w:rPr>
        <w:rFonts w:asciiTheme="majorHAnsi" w:eastAsiaTheme="majorEastAsia" w:hAnsiTheme="majorHAnsi" w:cstheme="majorBidi"/>
        <w:color w:val="4F81BD" w:themeColor="accent1"/>
        <w:sz w:val="24"/>
        <w:szCs w:val="24"/>
      </w:rPr>
      <w:t xml:space="preserve">Verslag algemene ledenvergadering FC Zoetermeer 26 april 2012 </w:t>
    </w:r>
    <w:r>
      <w:rPr>
        <w:rFonts w:asciiTheme="majorHAnsi" w:eastAsiaTheme="majorEastAsia" w:hAnsiTheme="majorHAnsi" w:cstheme="majorBidi"/>
        <w:color w:val="4F81BD" w:themeColor="accent1"/>
        <w:sz w:val="24"/>
        <w:szCs w:val="24"/>
      </w:rPr>
      <w:ptab w:relativeTo="margin" w:alignment="right" w:leader="none"/>
    </w:r>
    <w:r>
      <w:rPr>
        <w:rFonts w:asciiTheme="majorHAnsi" w:eastAsiaTheme="majorEastAsia" w:hAnsiTheme="majorHAnsi" w:cstheme="majorBidi"/>
        <w:noProof/>
        <w:color w:val="4F81BD" w:themeColor="accent1"/>
        <w:sz w:val="24"/>
        <w:szCs w:val="24"/>
        <w:lang w:eastAsia="nl-NL"/>
      </w:rPr>
      <w:drawing>
        <wp:inline distT="0" distB="0" distL="0" distR="0">
          <wp:extent cx="1352550" cy="1076325"/>
          <wp:effectExtent l="19050" t="0" r="0" b="0"/>
          <wp:docPr id="2" name="Afbeelding 2" descr="D:\Documents and Settings\TJong\Desktop\fczoe_logodef_cor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Jong\Desktop\fczoe_logodef_corres[1].JPG"/>
                  <pic:cNvPicPr>
                    <a:picLocks noChangeAspect="1" noChangeArrowheads="1"/>
                  </pic:cNvPicPr>
                </pic:nvPicPr>
                <pic:blipFill>
                  <a:blip r:embed="rId1"/>
                  <a:srcRect/>
                  <a:stretch>
                    <a:fillRect/>
                  </a:stretch>
                </pic:blipFill>
                <pic:spPr bwMode="auto">
                  <a:xfrm>
                    <a:off x="0" y="0"/>
                    <a:ext cx="1352550" cy="1076325"/>
                  </a:xfrm>
                  <a:prstGeom prst="rect">
                    <a:avLst/>
                  </a:prstGeom>
                  <a:noFill/>
                  <a:ln w="9525">
                    <a:noFill/>
                    <a:miter lim="800000"/>
                    <a:headEnd/>
                    <a:tailEnd/>
                  </a:ln>
                </pic:spPr>
              </pic:pic>
            </a:graphicData>
          </a:graphic>
        </wp:inline>
      </w:drawing>
    </w:r>
    <w:r w:rsidR="00F51A75">
      <w:rPr>
        <w:rFonts w:asciiTheme="majorHAnsi" w:eastAsiaTheme="majorEastAsia" w:hAnsiTheme="majorHAnsi" w:cstheme="majorBidi"/>
        <w:color w:val="4F81BD" w:themeColor="accent1"/>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CDC"/>
    <w:multiLevelType w:val="hybridMultilevel"/>
    <w:tmpl w:val="1E726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2F5FAE"/>
    <w:multiLevelType w:val="hybridMultilevel"/>
    <w:tmpl w:val="DAD0F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4382C"/>
    <w:rsid w:val="00092DE8"/>
    <w:rsid w:val="000A0273"/>
    <w:rsid w:val="000C7C7D"/>
    <w:rsid w:val="000C7FCB"/>
    <w:rsid w:val="001454E1"/>
    <w:rsid w:val="00163343"/>
    <w:rsid w:val="001A01A8"/>
    <w:rsid w:val="001B1245"/>
    <w:rsid w:val="001B4820"/>
    <w:rsid w:val="001B4E18"/>
    <w:rsid w:val="001E22A7"/>
    <w:rsid w:val="00236567"/>
    <w:rsid w:val="002B5A25"/>
    <w:rsid w:val="002F7932"/>
    <w:rsid w:val="00322C50"/>
    <w:rsid w:val="00336FAF"/>
    <w:rsid w:val="003615B9"/>
    <w:rsid w:val="003913F3"/>
    <w:rsid w:val="003F17D2"/>
    <w:rsid w:val="004A48B3"/>
    <w:rsid w:val="00503511"/>
    <w:rsid w:val="00527499"/>
    <w:rsid w:val="005A687F"/>
    <w:rsid w:val="005F1387"/>
    <w:rsid w:val="006577F6"/>
    <w:rsid w:val="006E0EAD"/>
    <w:rsid w:val="007028FC"/>
    <w:rsid w:val="007033F2"/>
    <w:rsid w:val="0072350E"/>
    <w:rsid w:val="007D644D"/>
    <w:rsid w:val="00865ED6"/>
    <w:rsid w:val="008A77D2"/>
    <w:rsid w:val="008B3BE0"/>
    <w:rsid w:val="00910709"/>
    <w:rsid w:val="00941EB6"/>
    <w:rsid w:val="00A17C6E"/>
    <w:rsid w:val="00AC000B"/>
    <w:rsid w:val="00AC0921"/>
    <w:rsid w:val="00AF5462"/>
    <w:rsid w:val="00B1451C"/>
    <w:rsid w:val="00B348CF"/>
    <w:rsid w:val="00B4224E"/>
    <w:rsid w:val="00C500D7"/>
    <w:rsid w:val="00C73678"/>
    <w:rsid w:val="00CA7BCC"/>
    <w:rsid w:val="00CC6D41"/>
    <w:rsid w:val="00CD6508"/>
    <w:rsid w:val="00D728FA"/>
    <w:rsid w:val="00D7751A"/>
    <w:rsid w:val="00D85A0D"/>
    <w:rsid w:val="00D92B10"/>
    <w:rsid w:val="00DA76D0"/>
    <w:rsid w:val="00DE5891"/>
    <w:rsid w:val="00E332C1"/>
    <w:rsid w:val="00E36730"/>
    <w:rsid w:val="00E4382C"/>
    <w:rsid w:val="00EC320B"/>
    <w:rsid w:val="00EE13F7"/>
    <w:rsid w:val="00EF335C"/>
    <w:rsid w:val="00F22CDC"/>
    <w:rsid w:val="00F41449"/>
    <w:rsid w:val="00F51A75"/>
    <w:rsid w:val="00FB40F3"/>
    <w:rsid w:val="00FB6E79"/>
    <w:rsid w:val="00FF69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38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82C"/>
    <w:rPr>
      <w:rFonts w:ascii="Tahoma" w:hAnsi="Tahoma" w:cs="Tahoma"/>
      <w:sz w:val="16"/>
      <w:szCs w:val="16"/>
    </w:rPr>
  </w:style>
  <w:style w:type="paragraph" w:styleId="Koptekst">
    <w:name w:val="header"/>
    <w:basedOn w:val="Standaard"/>
    <w:link w:val="KoptekstChar"/>
    <w:uiPriority w:val="99"/>
    <w:semiHidden/>
    <w:unhideWhenUsed/>
    <w:rsid w:val="00E438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4382C"/>
  </w:style>
  <w:style w:type="paragraph" w:styleId="Voettekst">
    <w:name w:val="footer"/>
    <w:basedOn w:val="Standaard"/>
    <w:link w:val="VoettekstChar"/>
    <w:uiPriority w:val="99"/>
    <w:semiHidden/>
    <w:unhideWhenUsed/>
    <w:rsid w:val="00E438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4382C"/>
  </w:style>
  <w:style w:type="character" w:styleId="Regelnummer">
    <w:name w:val="line number"/>
    <w:basedOn w:val="Standaardalinea-lettertype"/>
    <w:uiPriority w:val="99"/>
    <w:semiHidden/>
    <w:unhideWhenUsed/>
    <w:rsid w:val="00EF335C"/>
  </w:style>
  <w:style w:type="paragraph" w:styleId="Lijstalinea">
    <w:name w:val="List Paragraph"/>
    <w:basedOn w:val="Standaard"/>
    <w:uiPriority w:val="34"/>
    <w:qFormat/>
    <w:rsid w:val="00B1451C"/>
    <w:pPr>
      <w:ind w:left="720"/>
      <w:contextualSpacing/>
    </w:pPr>
  </w:style>
  <w:style w:type="character" w:styleId="Verwijzingopmerking">
    <w:name w:val="annotation reference"/>
    <w:basedOn w:val="Standaardalinea-lettertype"/>
    <w:uiPriority w:val="99"/>
    <w:semiHidden/>
    <w:unhideWhenUsed/>
    <w:rsid w:val="00EC320B"/>
    <w:rPr>
      <w:sz w:val="16"/>
      <w:szCs w:val="16"/>
    </w:rPr>
  </w:style>
  <w:style w:type="paragraph" w:styleId="Tekstopmerking">
    <w:name w:val="annotation text"/>
    <w:basedOn w:val="Standaard"/>
    <w:link w:val="TekstopmerkingChar"/>
    <w:uiPriority w:val="99"/>
    <w:semiHidden/>
    <w:unhideWhenUsed/>
    <w:rsid w:val="00EC32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320B"/>
    <w:rPr>
      <w:sz w:val="20"/>
      <w:szCs w:val="20"/>
    </w:rPr>
  </w:style>
  <w:style w:type="paragraph" w:styleId="Onderwerpvanopmerking">
    <w:name w:val="annotation subject"/>
    <w:basedOn w:val="Tekstopmerking"/>
    <w:next w:val="Tekstopmerking"/>
    <w:link w:val="OnderwerpvanopmerkingChar"/>
    <w:uiPriority w:val="99"/>
    <w:semiHidden/>
    <w:unhideWhenUsed/>
    <w:rsid w:val="00EC320B"/>
    <w:rPr>
      <w:b/>
      <w:bCs/>
    </w:rPr>
  </w:style>
  <w:style w:type="character" w:customStyle="1" w:styleId="OnderwerpvanopmerkingChar">
    <w:name w:val="Onderwerp van opmerking Char"/>
    <w:basedOn w:val="TekstopmerkingChar"/>
    <w:link w:val="Onderwerpvanopmerking"/>
    <w:uiPriority w:val="99"/>
    <w:semiHidden/>
    <w:rsid w:val="00EC32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4EDF-9686-4AB7-89A2-CC8435A9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1917</Words>
  <Characters>10544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de Jong</dc:creator>
  <cp:keywords/>
  <dc:description/>
  <cp:lastModifiedBy>Ton de Jong</cp:lastModifiedBy>
  <cp:revision>3</cp:revision>
  <dcterms:created xsi:type="dcterms:W3CDTF">2012-06-05T15:25:00Z</dcterms:created>
  <dcterms:modified xsi:type="dcterms:W3CDTF">2012-06-05T15:25:00Z</dcterms:modified>
</cp:coreProperties>
</file>